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71" w:rsidRPr="003C6634" w:rsidRDefault="00FE7D71" w:rsidP="00FE7D71">
      <w:pPr>
        <w:pStyle w:val="BodyText"/>
        <w:spacing w:after="0"/>
        <w:ind w:right="-7" w:firstLine="567"/>
        <w:jc w:val="right"/>
        <w:rPr>
          <w:rFonts w:ascii="GHEA Grapalat" w:hAnsi="GHEA Grapalat" w:cs="Sylfaen"/>
          <w:i/>
          <w:sz w:val="16"/>
        </w:rPr>
      </w:pPr>
      <w:r>
        <w:rPr>
          <w:rFonts w:ascii="GHEA Grapalat" w:hAnsi="GHEA Grapalat"/>
        </w:rPr>
        <w:t xml:space="preserve">                                                                                                   </w:t>
      </w:r>
      <w:r w:rsidRPr="005358F5">
        <w:rPr>
          <w:rFonts w:ascii="GHEA Grapalat" w:hAnsi="GHEA Grapalat"/>
        </w:rPr>
        <w:tab/>
      </w:r>
      <w:r w:rsidRPr="003C6634">
        <w:rPr>
          <w:rFonts w:ascii="GHEA Grapalat" w:hAnsi="GHEA Grapalat" w:cs="Sylfaen"/>
          <w:i/>
          <w:sz w:val="16"/>
        </w:rPr>
        <w:t>Հավելված N</w:t>
      </w:r>
      <w:r>
        <w:rPr>
          <w:rFonts w:ascii="GHEA Grapalat" w:hAnsi="GHEA Grapalat" w:cs="Sylfaen"/>
          <w:i/>
          <w:sz w:val="16"/>
        </w:rPr>
        <w:t xml:space="preserve"> 9</w:t>
      </w:r>
      <w:r w:rsidRPr="003C6634">
        <w:rPr>
          <w:rFonts w:ascii="GHEA Grapalat" w:hAnsi="GHEA Grapalat" w:cs="Sylfaen"/>
          <w:i/>
          <w:sz w:val="16"/>
        </w:rPr>
        <w:t xml:space="preserve"> </w:t>
      </w:r>
    </w:p>
    <w:p w:rsidR="00FE7D71" w:rsidRPr="003C6634" w:rsidRDefault="00FE7D71" w:rsidP="00FE7D71">
      <w:pPr>
        <w:pStyle w:val="BodyText"/>
        <w:spacing w:after="0" w:line="276" w:lineRule="auto"/>
        <w:ind w:firstLine="567"/>
        <w:jc w:val="right"/>
        <w:rPr>
          <w:rFonts w:ascii="GHEA Grapalat" w:hAnsi="GHEA Grapalat" w:cs="Sylfaen"/>
          <w:i/>
          <w:sz w:val="16"/>
        </w:rPr>
      </w:pPr>
    </w:p>
    <w:p w:rsidR="00FE7D71" w:rsidRPr="003C6634" w:rsidRDefault="00FE7D71" w:rsidP="00FE7D71">
      <w:pPr>
        <w:pStyle w:val="BodyText"/>
        <w:spacing w:after="0" w:line="276" w:lineRule="auto"/>
        <w:ind w:firstLine="567"/>
        <w:jc w:val="right"/>
        <w:rPr>
          <w:rFonts w:ascii="GHEA Grapalat" w:hAnsi="GHEA Grapalat" w:cs="Sylfaen"/>
          <w:i/>
          <w:sz w:val="16"/>
        </w:rPr>
      </w:pPr>
      <w:r w:rsidRPr="003C6634">
        <w:rPr>
          <w:rFonts w:ascii="GHEA Grapalat" w:hAnsi="GHEA Grapalat" w:cs="Sylfaen"/>
          <w:i/>
          <w:sz w:val="16"/>
        </w:rPr>
        <w:t>ՀՀ ֆինանսների նախարարի 201</w:t>
      </w:r>
      <w:r>
        <w:rPr>
          <w:rFonts w:ascii="GHEA Grapalat" w:hAnsi="GHEA Grapalat" w:cs="Sylfaen"/>
          <w:i/>
          <w:sz w:val="16"/>
        </w:rPr>
        <w:t>9</w:t>
      </w:r>
      <w:r w:rsidRPr="003C6634">
        <w:rPr>
          <w:rFonts w:ascii="GHEA Grapalat" w:hAnsi="GHEA Grapalat" w:cs="Sylfaen"/>
          <w:i/>
          <w:sz w:val="16"/>
        </w:rPr>
        <w:t xml:space="preserve"> թվականի </w:t>
      </w:r>
    </w:p>
    <w:p w:rsidR="00FE7D71" w:rsidRPr="003C6634" w:rsidRDefault="00FE7D71" w:rsidP="00FE7D71">
      <w:pPr>
        <w:pStyle w:val="BodyText"/>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Pr="003C6634">
        <w:rPr>
          <w:rFonts w:ascii="GHEA Grapalat" w:hAnsi="GHEA Grapalat" w:cs="Sylfaen"/>
          <w:i/>
          <w:sz w:val="16"/>
        </w:rPr>
        <w:t xml:space="preserve">     </w:t>
      </w:r>
    </w:p>
    <w:p w:rsidR="00FE7D71" w:rsidRPr="003C6634" w:rsidRDefault="00FE7D71" w:rsidP="00FE7D71">
      <w:pPr>
        <w:pStyle w:val="BodyText"/>
        <w:ind w:right="-7" w:firstLine="567"/>
        <w:jc w:val="right"/>
        <w:rPr>
          <w:rFonts w:ascii="GHEA Grapalat" w:hAnsi="GHEA Grapalat"/>
          <w:sz w:val="20"/>
          <w:lang w:val="af-ZA"/>
        </w:rPr>
      </w:pPr>
    </w:p>
    <w:p w:rsidR="00FE7D71" w:rsidRPr="003C6634" w:rsidRDefault="00FE7D71" w:rsidP="00FE7D71">
      <w:pPr>
        <w:pStyle w:val="BodyText"/>
        <w:spacing w:after="0"/>
        <w:ind w:right="-7" w:firstLine="567"/>
        <w:jc w:val="right"/>
        <w:rPr>
          <w:rFonts w:ascii="GHEA Grapalat" w:hAnsi="GHEA Grapalat" w:cs="Sylfaen"/>
          <w:i/>
          <w:sz w:val="18"/>
          <w:szCs w:val="20"/>
          <w:lang w:val="af-ZA" w:eastAsia="ru-RU"/>
        </w:rPr>
      </w:pPr>
      <w:r w:rsidRPr="003C6634">
        <w:rPr>
          <w:rFonts w:ascii="GHEA Grapalat" w:hAnsi="GHEA Grapalat" w:cs="Sylfaen"/>
          <w:i/>
          <w:sz w:val="18"/>
          <w:szCs w:val="20"/>
          <w:lang w:val="af-ZA" w:eastAsia="ru-RU"/>
        </w:rPr>
        <w:tab/>
      </w:r>
    </w:p>
    <w:p w:rsidR="00FE7D71" w:rsidRPr="003C6634" w:rsidRDefault="00FE7D71" w:rsidP="00FE7D71">
      <w:pPr>
        <w:pStyle w:val="BodyText"/>
        <w:spacing w:after="0"/>
        <w:ind w:right="-7" w:firstLine="567"/>
        <w:jc w:val="right"/>
        <w:rPr>
          <w:rFonts w:ascii="GHEA Grapalat" w:hAnsi="GHEA Grapalat" w:cs="Sylfaen"/>
          <w:i/>
          <w:u w:val="single"/>
          <w:lang w:val="af-ZA" w:eastAsia="ru-RU"/>
        </w:rPr>
      </w:pPr>
      <w:r w:rsidRPr="003C6634">
        <w:rPr>
          <w:rFonts w:ascii="GHEA Grapalat" w:hAnsi="GHEA Grapalat" w:cs="Sylfaen"/>
          <w:i/>
          <w:u w:val="single"/>
          <w:lang w:eastAsia="ru-RU"/>
        </w:rPr>
        <w:t>Օրինակելի</w:t>
      </w:r>
      <w:r w:rsidRPr="003C6634">
        <w:rPr>
          <w:rFonts w:ascii="GHEA Grapalat" w:hAnsi="GHEA Grapalat" w:cs="Sylfaen"/>
          <w:i/>
          <w:u w:val="single"/>
          <w:lang w:val="af-ZA" w:eastAsia="ru-RU"/>
        </w:rPr>
        <w:t xml:space="preserve"> </w:t>
      </w:r>
      <w:r w:rsidRPr="003C6634">
        <w:rPr>
          <w:rFonts w:ascii="GHEA Grapalat" w:hAnsi="GHEA Grapalat" w:cs="Sylfaen"/>
          <w:i/>
          <w:u w:val="single"/>
          <w:lang w:eastAsia="ru-RU"/>
        </w:rPr>
        <w:t>ձև</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FE7D71" w:rsidRPr="00B64FFE" w:rsidRDefault="00976A41" w:rsidP="00FE7D71">
      <w:pPr>
        <w:pStyle w:val="BodyTextIndent"/>
        <w:spacing w:line="240" w:lineRule="auto"/>
        <w:jc w:val="center"/>
        <w:rPr>
          <w:rFonts w:ascii="GHEA Grapalat" w:hAnsi="GHEA Grapalat"/>
          <w:i w:val="0"/>
          <w:lang w:val="af-ZA"/>
        </w:rPr>
      </w:pPr>
      <w:r>
        <w:rPr>
          <w:rFonts w:ascii="GHEA Grapalat" w:hAnsi="GHEA Grapalat"/>
          <w:i w:val="0"/>
          <w:lang w:val="af-ZA"/>
        </w:rPr>
        <w:t>2019  թվականի «նոյեմբեր</w:t>
      </w:r>
      <w:r w:rsidR="00FE7D71">
        <w:rPr>
          <w:rFonts w:ascii="GHEA Grapalat" w:hAnsi="GHEA Grapalat"/>
          <w:i w:val="0"/>
          <w:lang w:val="af-ZA"/>
        </w:rPr>
        <w:t xml:space="preserve">ի»  </w:t>
      </w:r>
      <w:r>
        <w:rPr>
          <w:rFonts w:ascii="GHEA Grapalat" w:hAnsi="GHEA Grapalat"/>
          <w:i w:val="0"/>
          <w:lang w:val="af-ZA"/>
        </w:rPr>
        <w:t>1</w:t>
      </w:r>
      <w:r w:rsidR="009F413B">
        <w:rPr>
          <w:rFonts w:ascii="GHEA Grapalat" w:hAnsi="GHEA Grapalat"/>
          <w:i w:val="0"/>
          <w:lang w:val="af-ZA"/>
        </w:rPr>
        <w:t>9</w:t>
      </w:r>
      <w:r w:rsidR="00FE7D71">
        <w:rPr>
          <w:rFonts w:ascii="GHEA Grapalat" w:hAnsi="GHEA Grapalat"/>
          <w:i w:val="0"/>
          <w:lang w:val="af-ZA"/>
        </w:rPr>
        <w:t>-ի թիվ 1</w:t>
      </w:r>
      <w:r w:rsidR="00FE7D71" w:rsidRPr="00B64FFE">
        <w:rPr>
          <w:rFonts w:ascii="GHEA Grapalat" w:hAnsi="GHEA Grapalat"/>
          <w:i w:val="0"/>
          <w:lang w:val="af-ZA"/>
        </w:rPr>
        <w:t xml:space="preserve"> որոշմամբ և հրապարակվում է</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sidR="009F413B" w:rsidRPr="009F413B">
        <w:rPr>
          <w:rFonts w:ascii="GHEA Grapalat" w:hAnsi="GHEA Grapalat"/>
          <w:i w:val="0"/>
          <w:lang w:val="hy-AM"/>
        </w:rPr>
        <w:t>ՄՍՏԹ-ԳՀԾՁԲ-19/1</w:t>
      </w:r>
    </w:p>
    <w:p w:rsidR="00FE7D71" w:rsidRPr="00B64FFE" w:rsidRDefault="00FE7D71" w:rsidP="00FE7D71">
      <w:pPr>
        <w:pStyle w:val="BodyTextIndent"/>
        <w:spacing w:line="240" w:lineRule="auto"/>
        <w:rPr>
          <w:rFonts w:ascii="GHEA Grapalat" w:hAnsi="GHEA Grapalat"/>
          <w:i w:val="0"/>
          <w:lang w:val="af-ZA"/>
        </w:rPr>
      </w:pPr>
    </w:p>
    <w:p w:rsidR="00FE7D71" w:rsidRPr="00B64FFE" w:rsidRDefault="00FE7D71" w:rsidP="00FE7D71">
      <w:pPr>
        <w:pStyle w:val="BodyTextIndent"/>
        <w:spacing w:line="240" w:lineRule="auto"/>
        <w:ind w:firstLine="708"/>
        <w:rPr>
          <w:rFonts w:ascii="GHEA Grapalat" w:hAnsi="GHEA Grapalat"/>
          <w:i w:val="0"/>
          <w:lang w:val="af-ZA"/>
        </w:rPr>
      </w:pPr>
      <w:r w:rsidRPr="00B64FFE">
        <w:rPr>
          <w:rFonts w:ascii="GHEA Grapalat" w:hAnsi="GHEA Grapalat"/>
          <w:i w:val="0"/>
          <w:lang w:val="af-ZA"/>
        </w:rPr>
        <w:t xml:space="preserve">Պատվիրատուն` </w:t>
      </w:r>
      <w:r w:rsidRPr="0062762A">
        <w:rPr>
          <w:rFonts w:ascii="GHEA Grapalat" w:hAnsi="GHEA Grapalat"/>
          <w:i w:val="0"/>
          <w:lang w:val="hy-AM"/>
        </w:rPr>
        <w:t>«</w:t>
      </w:r>
      <w:r w:rsidR="009F413B">
        <w:rPr>
          <w:rFonts w:ascii="GHEA Grapalat" w:hAnsi="GHEA Grapalat"/>
          <w:i w:val="0"/>
          <w:lang w:val="ru-RU"/>
        </w:rPr>
        <w:t>Մ</w:t>
      </w:r>
      <w:r w:rsidR="009F413B" w:rsidRPr="009F413B">
        <w:rPr>
          <w:rFonts w:ascii="GHEA Grapalat" w:hAnsi="GHEA Grapalat"/>
          <w:i w:val="0"/>
          <w:lang w:val="af-ZA"/>
        </w:rPr>
        <w:t>.</w:t>
      </w:r>
      <w:r w:rsidR="009F413B">
        <w:rPr>
          <w:rFonts w:ascii="GHEA Grapalat" w:hAnsi="GHEA Grapalat"/>
          <w:i w:val="0"/>
          <w:lang w:val="ru-RU"/>
        </w:rPr>
        <w:t>Սարյանի</w:t>
      </w:r>
      <w:r w:rsidR="009F413B" w:rsidRPr="009F413B">
        <w:rPr>
          <w:rFonts w:ascii="GHEA Grapalat" w:hAnsi="GHEA Grapalat"/>
          <w:i w:val="0"/>
          <w:lang w:val="af-ZA"/>
        </w:rPr>
        <w:t xml:space="preserve"> </w:t>
      </w:r>
      <w:r w:rsidR="009F413B">
        <w:rPr>
          <w:rFonts w:ascii="GHEA Grapalat" w:hAnsi="GHEA Grapalat"/>
          <w:i w:val="0"/>
          <w:lang w:val="ru-RU"/>
        </w:rPr>
        <w:t>տուն</w:t>
      </w:r>
      <w:r w:rsidR="009F413B" w:rsidRPr="009F413B">
        <w:rPr>
          <w:rFonts w:ascii="GHEA Grapalat" w:hAnsi="GHEA Grapalat"/>
          <w:i w:val="0"/>
          <w:lang w:val="af-ZA"/>
        </w:rPr>
        <w:t>-</w:t>
      </w:r>
      <w:r w:rsidR="009F413B">
        <w:rPr>
          <w:rFonts w:ascii="GHEA Grapalat" w:hAnsi="GHEA Grapalat"/>
          <w:i w:val="0"/>
          <w:lang w:val="ru-RU"/>
        </w:rPr>
        <w:t>թանգարան</w:t>
      </w:r>
      <w:r w:rsidRPr="0062762A">
        <w:rPr>
          <w:rFonts w:ascii="GHEA Grapalat" w:hAnsi="GHEA Grapalat"/>
          <w:i w:val="0"/>
          <w:lang w:val="hy-AM"/>
        </w:rPr>
        <w:t>» ՊՈԱԿ</w:t>
      </w:r>
      <w:r w:rsidRPr="00B64FFE">
        <w:rPr>
          <w:rFonts w:ascii="GHEA Grapalat" w:hAnsi="GHEA Grapalat"/>
          <w:i w:val="0"/>
          <w:lang w:val="af-ZA"/>
        </w:rPr>
        <w:t>, որը գտնվում է</w:t>
      </w:r>
      <w:r>
        <w:rPr>
          <w:rFonts w:ascii="GHEA Grapalat" w:hAnsi="GHEA Grapalat"/>
          <w:i w:val="0"/>
          <w:lang w:val="af-ZA"/>
        </w:rPr>
        <w:t xml:space="preserve"> </w:t>
      </w:r>
      <w:r w:rsidRPr="0062762A">
        <w:rPr>
          <w:rFonts w:ascii="GHEA Grapalat" w:hAnsi="GHEA Grapalat"/>
          <w:i w:val="0"/>
          <w:lang w:val="hy-AM"/>
        </w:rPr>
        <w:t xml:space="preserve">ք. Երևան, </w:t>
      </w:r>
      <w:r w:rsidR="009F413B">
        <w:rPr>
          <w:rFonts w:ascii="GHEA Grapalat" w:hAnsi="GHEA Grapalat"/>
          <w:i w:val="0"/>
          <w:lang w:val="ru-RU"/>
        </w:rPr>
        <w:t>Սարյան</w:t>
      </w:r>
      <w:r w:rsidR="009F413B" w:rsidRPr="009F413B">
        <w:rPr>
          <w:rFonts w:ascii="GHEA Grapalat" w:hAnsi="GHEA Grapalat"/>
          <w:i w:val="0"/>
          <w:lang w:val="af-ZA"/>
        </w:rPr>
        <w:t xml:space="preserve"> 3</w:t>
      </w:r>
      <w:r w:rsidRPr="0062762A">
        <w:rPr>
          <w:rFonts w:ascii="GHEA Grapalat" w:hAnsi="GHEA Grapalat"/>
          <w:i w:val="0"/>
          <w:lang w:val="af-ZA"/>
        </w:rPr>
        <w:t xml:space="preserve"> </w:t>
      </w:r>
      <w:r w:rsidRPr="00B64FFE">
        <w:rPr>
          <w:rFonts w:ascii="GHEA Grapalat" w:hAnsi="GHEA Grapalat"/>
          <w:i w:val="0"/>
          <w:lang w:val="af-ZA"/>
        </w:rPr>
        <w:t xml:space="preserve"> հասցեում,</w:t>
      </w:r>
      <w:r>
        <w:rPr>
          <w:rFonts w:ascii="GHEA Grapalat" w:hAnsi="GHEA Grapalat"/>
          <w:i w:val="0"/>
          <w:lang w:val="af-ZA"/>
        </w:rPr>
        <w:t xml:space="preserve"> </w:t>
      </w:r>
      <w:r w:rsidRPr="00B64FFE">
        <w:rPr>
          <w:rFonts w:ascii="GHEA Grapalat" w:hAnsi="GHEA Grapalat"/>
          <w:i w:val="0"/>
          <w:lang w:val="af-ZA"/>
        </w:rPr>
        <w:t>հայտարարում է գնանշման հարցում, որն իրականացվում է մեկ փուլով:</w:t>
      </w:r>
    </w:p>
    <w:p w:rsidR="00FE7D71" w:rsidRPr="00B64FFE" w:rsidRDefault="00FE7D71" w:rsidP="00FE7D71">
      <w:pPr>
        <w:pStyle w:val="BodyTextIndent"/>
        <w:spacing w:line="240" w:lineRule="auto"/>
        <w:ind w:firstLine="0"/>
        <w:rPr>
          <w:rFonts w:ascii="GHEA Grapalat" w:hAnsi="GHEA Grapalat"/>
          <w:i w:val="0"/>
          <w:sz w:val="16"/>
          <w:szCs w:val="16"/>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w:t>
      </w:r>
      <w:r w:rsidR="009F413B">
        <w:rPr>
          <w:rFonts w:ascii="GHEA Grapalat" w:hAnsi="GHEA Grapalat"/>
          <w:i w:val="0"/>
          <w:lang w:val="en-US"/>
        </w:rPr>
        <w:t>լ</w:t>
      </w:r>
      <w:r>
        <w:rPr>
          <w:rFonts w:ascii="GHEA Grapalat" w:hAnsi="GHEA Grapalat"/>
          <w:i w:val="0"/>
          <w:lang w:val="af-ZA"/>
        </w:rPr>
        <w:t xml:space="preserve"> </w:t>
      </w:r>
      <w:r>
        <w:rPr>
          <w:rFonts w:ascii="GHEA Grapalat" w:hAnsi="GHEA Grapalat"/>
          <w:i w:val="0"/>
          <w:lang w:val="en-US"/>
        </w:rPr>
        <w:t>տպագրական</w:t>
      </w:r>
      <w:r w:rsidRPr="00225F6B">
        <w:rPr>
          <w:rFonts w:ascii="GHEA Grapalat" w:hAnsi="GHEA Grapalat"/>
          <w:i w:val="0"/>
          <w:lang w:val="af-ZA"/>
        </w:rPr>
        <w:t xml:space="preserve"> ծառայությունների </w:t>
      </w:r>
      <w:r w:rsidRPr="00B64FFE">
        <w:rPr>
          <w:rFonts w:ascii="GHEA Grapalat" w:hAnsi="GHEA Grapalat"/>
          <w:i w:val="0"/>
          <w:lang w:val="af-ZA"/>
        </w:rPr>
        <w:t xml:space="preserve">մատուցման պայմանագիր (այսուհետ` պայմանագիր)։ </w:t>
      </w:r>
      <w:r w:rsidRPr="00B64FFE">
        <w:rPr>
          <w:rFonts w:ascii="GHEA Grapalat" w:hAnsi="GHEA Grapalat"/>
          <w:i w:val="0"/>
          <w:sz w:val="16"/>
          <w:szCs w:val="16"/>
          <w:lang w:val="af-ZA"/>
        </w:rPr>
        <w:t xml:space="preserve">                                                                                            </w:t>
      </w:r>
    </w:p>
    <w:p w:rsidR="00FE7D71" w:rsidRPr="00B64FFE" w:rsidRDefault="00FE7D71" w:rsidP="00FE7D71">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7D71" w:rsidRPr="00B64FFE" w:rsidRDefault="00FE7D71" w:rsidP="00FE7D71">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7D71"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12DE9">
        <w:rPr>
          <w:rFonts w:ascii="GHEA Grapalat" w:hAnsi="GHEA Grapalat"/>
          <w:i w:val="0"/>
          <w:lang w:val="hy-AM"/>
        </w:rPr>
        <w:t>7-րդ</w:t>
      </w:r>
      <w:r w:rsidRPr="00B64FFE">
        <w:rPr>
          <w:rFonts w:ascii="GHEA Grapalat" w:hAnsi="GHEA Grapalat"/>
          <w:i w:val="0"/>
          <w:lang w:val="af-ZA"/>
        </w:rPr>
        <w:t xml:space="preserve"> օրը ժամը </w:t>
      </w:r>
      <w:r w:rsidR="00B810F0">
        <w:rPr>
          <w:rFonts w:ascii="GHEA Grapalat" w:hAnsi="GHEA Grapalat"/>
          <w:i w:val="0"/>
          <w:lang w:val="hy-AM"/>
        </w:rPr>
        <w:t>13</w:t>
      </w:r>
      <w:r w:rsidRPr="00E34B8A">
        <w:rPr>
          <w:rFonts w:ascii="GHEA Grapalat" w:hAnsi="GHEA Grapalat"/>
          <w:i w:val="0"/>
          <w:lang w:val="hy-AM"/>
        </w:rPr>
        <w:t>:</w:t>
      </w:r>
      <w:r w:rsidR="00B810F0" w:rsidRPr="00B810F0">
        <w:rPr>
          <w:rFonts w:ascii="GHEA Grapalat" w:hAnsi="GHEA Grapalat"/>
          <w:i w:val="0"/>
          <w:lang w:val="af-ZA"/>
        </w:rPr>
        <w:t>3</w:t>
      </w:r>
      <w:r w:rsidRPr="00E34B8A">
        <w:rPr>
          <w:rFonts w:ascii="GHEA Grapalat" w:hAnsi="GHEA Grapalat"/>
          <w:i w:val="0"/>
          <w:lang w:val="hy-AM"/>
        </w:rPr>
        <w:t>0</w:t>
      </w:r>
      <w:r w:rsidRPr="00B64FF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Pr="00E310C0">
        <w:rPr>
          <w:rFonts w:ascii="GHEA Grapalat" w:hAnsi="GHEA Grapalat"/>
          <w:i w:val="0"/>
          <w:lang w:val="af-ZA"/>
        </w:rPr>
        <w:t>ք. Երևան, Թաիրովի 15, 307 սենյակ</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af-ZA"/>
        </w:rPr>
        <w:t>1</w:t>
      </w:r>
      <w:r w:rsidR="00B810F0">
        <w:rPr>
          <w:rFonts w:ascii="GHEA Grapalat" w:hAnsi="GHEA Grapalat"/>
          <w:i w:val="0"/>
          <w:lang w:val="af-ZA"/>
        </w:rPr>
        <w:t>3</w:t>
      </w:r>
      <w:r>
        <w:rPr>
          <w:rFonts w:ascii="GHEA Grapalat" w:hAnsi="GHEA Grapalat"/>
          <w:i w:val="0"/>
          <w:lang w:val="af-ZA"/>
        </w:rPr>
        <w:t>:</w:t>
      </w:r>
      <w:r w:rsidR="00B810F0">
        <w:rPr>
          <w:rFonts w:ascii="GHEA Grapalat" w:hAnsi="GHEA Grapalat"/>
          <w:i w:val="0"/>
          <w:lang w:val="af-ZA"/>
        </w:rPr>
        <w:t>3</w:t>
      </w:r>
      <w:r>
        <w:rPr>
          <w:rFonts w:ascii="GHEA Grapalat" w:hAnsi="GHEA Grapalat"/>
          <w:i w:val="0"/>
          <w:lang w:val="af-ZA"/>
        </w:rPr>
        <w:t>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FE7D71" w:rsidRDefault="00FE7D71" w:rsidP="00FE7D71">
      <w:pPr>
        <w:pStyle w:val="BodyTextIndent"/>
        <w:spacing w:line="240" w:lineRule="auto"/>
        <w:rPr>
          <w:rFonts w:ascii="GHEA Grapalat" w:hAnsi="GHEA Grapalat"/>
          <w:i w:val="0"/>
          <w:lang w:val="af-ZA"/>
        </w:rPr>
      </w:pPr>
      <w:r w:rsidRPr="000912B4">
        <w:rPr>
          <w:rFonts w:ascii="GHEA Grapalat" w:hAnsi="GHEA Grapalat"/>
          <w:i w:val="0"/>
          <w:lang w:val="af-ZA"/>
        </w:rPr>
        <w:t>Հայտերի բացումը</w:t>
      </w:r>
      <w:r w:rsidRPr="00E310C0">
        <w:rPr>
          <w:rFonts w:ascii="GHEA Grapalat" w:hAnsi="GHEA Grapalat"/>
          <w:i w:val="0"/>
          <w:lang w:val="af-ZA"/>
        </w:rPr>
        <w:t xml:space="preserve"> տեղի կունենա Երևան, </w:t>
      </w:r>
      <w:r w:rsidR="009F413B">
        <w:rPr>
          <w:rFonts w:ascii="GHEA Grapalat" w:hAnsi="GHEA Grapalat"/>
          <w:i w:val="0"/>
          <w:lang w:val="af-ZA"/>
        </w:rPr>
        <w:t>Սարյան 3</w:t>
      </w:r>
      <w:r w:rsidRPr="00E310C0">
        <w:rPr>
          <w:rFonts w:ascii="GHEA Grapalat" w:hAnsi="GHEA Grapalat"/>
          <w:i w:val="0"/>
          <w:lang w:val="af-ZA"/>
        </w:rPr>
        <w:t xml:space="preserve">, </w:t>
      </w:r>
      <w:r w:rsidR="009F413B">
        <w:rPr>
          <w:rFonts w:ascii="GHEA Grapalat" w:hAnsi="GHEA Grapalat"/>
          <w:i w:val="0"/>
          <w:lang w:val="af-ZA"/>
        </w:rPr>
        <w:t>2-րդ հարկ</w:t>
      </w:r>
      <w:r w:rsidRPr="00E310C0">
        <w:rPr>
          <w:rFonts w:ascii="GHEA Grapalat" w:hAnsi="GHEA Grapalat"/>
          <w:i w:val="0"/>
          <w:lang w:val="af-ZA"/>
        </w:rPr>
        <w:t xml:space="preserve"> հասցեում, 2019 թվականի </w:t>
      </w:r>
      <w:r w:rsidR="00976A41">
        <w:rPr>
          <w:rFonts w:ascii="GHEA Grapalat" w:hAnsi="GHEA Grapalat"/>
          <w:i w:val="0"/>
          <w:lang w:val="af-ZA"/>
        </w:rPr>
        <w:t>նոյեմբեր</w:t>
      </w:r>
      <w:r w:rsidRPr="001F5263">
        <w:rPr>
          <w:rFonts w:ascii="GHEA Grapalat" w:hAnsi="GHEA Grapalat"/>
          <w:i w:val="0"/>
          <w:lang w:val="af-ZA"/>
        </w:rPr>
        <w:t xml:space="preserve">ի </w:t>
      </w:r>
      <w:r w:rsidR="00976A41">
        <w:rPr>
          <w:rFonts w:ascii="GHEA Grapalat" w:hAnsi="GHEA Grapalat"/>
          <w:i w:val="0"/>
          <w:lang w:val="af-ZA"/>
        </w:rPr>
        <w:t>2</w:t>
      </w:r>
      <w:r w:rsidR="009F413B">
        <w:rPr>
          <w:rFonts w:ascii="GHEA Grapalat" w:hAnsi="GHEA Grapalat"/>
          <w:i w:val="0"/>
          <w:lang w:val="af-ZA"/>
        </w:rPr>
        <w:t>6</w:t>
      </w:r>
      <w:r w:rsidRPr="00E310C0">
        <w:rPr>
          <w:rFonts w:ascii="GHEA Grapalat" w:hAnsi="GHEA Grapalat"/>
          <w:i w:val="0"/>
          <w:lang w:val="af-ZA"/>
        </w:rPr>
        <w:t>-ին ժամը  1</w:t>
      </w:r>
      <w:r w:rsidR="009F413B">
        <w:rPr>
          <w:rFonts w:ascii="GHEA Grapalat" w:hAnsi="GHEA Grapalat"/>
          <w:i w:val="0"/>
          <w:lang w:val="af-ZA"/>
        </w:rPr>
        <w:t>3</w:t>
      </w:r>
      <w:r w:rsidRPr="00E310C0">
        <w:rPr>
          <w:rFonts w:ascii="GHEA Grapalat" w:hAnsi="GHEA Grapalat"/>
          <w:i w:val="0"/>
          <w:lang w:val="af-ZA"/>
        </w:rPr>
        <w:t>:</w:t>
      </w:r>
      <w:r w:rsidR="009F413B">
        <w:rPr>
          <w:rFonts w:ascii="GHEA Grapalat" w:hAnsi="GHEA Grapalat"/>
          <w:i w:val="0"/>
          <w:lang w:val="af-ZA"/>
        </w:rPr>
        <w:t>30</w:t>
      </w:r>
      <w:r w:rsidRPr="00E310C0">
        <w:rPr>
          <w:rFonts w:ascii="GHEA Grapalat" w:hAnsi="GHEA Grapalat"/>
          <w:i w:val="0"/>
          <w:lang w:val="af-ZA"/>
        </w:rPr>
        <w:t xml:space="preserve">-ին։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310C0">
        <w:rPr>
          <w:lang w:val="af-ZA"/>
        </w:rPr>
        <w:t xml:space="preserve"> </w:t>
      </w:r>
      <w:r w:rsidRPr="00E310C0">
        <w:rPr>
          <w:rFonts w:ascii="GHEA Grapalat" w:hAnsi="GHEA Grapalat"/>
          <w:i w:val="0"/>
          <w:lang w:val="af-ZA"/>
        </w:rPr>
        <w:t>Լ. Վերմիշյանին</w:t>
      </w:r>
      <w:r>
        <w:rPr>
          <w:rFonts w:ascii="GHEA Grapalat" w:hAnsi="GHEA Grapalat"/>
          <w:i w:val="0"/>
          <w:lang w:val="af-ZA"/>
        </w:rPr>
        <w:t>:</w:t>
      </w:r>
    </w:p>
    <w:p w:rsidR="00FE7D71" w:rsidRPr="00B64FFE" w:rsidRDefault="00FE7D71" w:rsidP="002816B9">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p>
    <w:p w:rsidR="00FE7D71" w:rsidRPr="00E310C0" w:rsidRDefault="00FE7D71" w:rsidP="002816B9">
      <w:pPr>
        <w:pStyle w:val="BodyTextIndent"/>
        <w:spacing w:line="240" w:lineRule="auto"/>
        <w:rPr>
          <w:rFonts w:ascii="GHEA Grapalat" w:hAnsi="GHEA Grapalat"/>
          <w:i w:val="0"/>
          <w:lang w:val="af-ZA"/>
        </w:rPr>
      </w:pPr>
      <w:r w:rsidRPr="00B64FFE">
        <w:rPr>
          <w:rFonts w:ascii="GHEA Grapalat" w:hAnsi="GHEA Grapalat"/>
          <w:i w:val="0"/>
          <w:lang w:val="af-ZA"/>
        </w:rPr>
        <w:t xml:space="preserve">                                      </w:t>
      </w:r>
      <w:r w:rsidRPr="00E310C0">
        <w:rPr>
          <w:rFonts w:ascii="GHEA Grapalat" w:hAnsi="GHEA Grapalat"/>
          <w:i w:val="0"/>
          <w:lang w:val="af-ZA"/>
        </w:rPr>
        <w:t>Հեռախոս 055 04-69-61</w:t>
      </w:r>
    </w:p>
    <w:p w:rsidR="002816B9" w:rsidRDefault="00FE7D71" w:rsidP="002816B9">
      <w:pPr>
        <w:pStyle w:val="BodyTextIndent"/>
        <w:spacing w:line="240" w:lineRule="auto"/>
        <w:rPr>
          <w:rFonts w:ascii="GHEA Grapalat" w:hAnsi="GHEA Grapalat"/>
          <w:i w:val="0"/>
          <w:lang w:val="af-ZA"/>
        </w:rPr>
      </w:pPr>
      <w:r w:rsidRPr="00E310C0">
        <w:rPr>
          <w:rFonts w:ascii="GHEA Grapalat" w:hAnsi="GHEA Grapalat"/>
          <w:i w:val="0"/>
          <w:lang w:val="af-ZA"/>
        </w:rPr>
        <w:t xml:space="preserve">                                        Էլ. փոստ </w:t>
      </w:r>
      <w:r w:rsidR="00B810F0" w:rsidRPr="00B810F0">
        <w:rPr>
          <w:rFonts w:ascii="GHEA Grapalat" w:hAnsi="GHEA Grapalat"/>
          <w:i w:val="0"/>
          <w:lang w:val="af-ZA"/>
        </w:rPr>
        <w:t>lilitvermishyan@yahoo.com</w:t>
      </w:r>
      <w:r w:rsidRPr="00E310C0">
        <w:rPr>
          <w:rFonts w:ascii="GHEA Grapalat" w:hAnsi="GHEA Grapalat"/>
          <w:i w:val="0"/>
          <w:lang w:val="af-ZA"/>
        </w:rPr>
        <w:t xml:space="preserve"> </w:t>
      </w:r>
    </w:p>
    <w:p w:rsidR="00FE7D71" w:rsidRPr="00B64FFE" w:rsidRDefault="00FE7D71" w:rsidP="002816B9">
      <w:pPr>
        <w:pStyle w:val="BodyTextIndent"/>
        <w:rPr>
          <w:rFonts w:ascii="GHEA Grapalat" w:hAnsi="GHEA Grapalat" w:cs="Sylfaen"/>
          <w:b/>
          <w:lang w:val="es-ES"/>
        </w:rPr>
      </w:pPr>
      <w:r w:rsidRPr="00E310C0">
        <w:rPr>
          <w:rFonts w:ascii="GHEA Grapalat" w:hAnsi="GHEA Grapalat"/>
          <w:i w:val="0"/>
          <w:lang w:val="af-ZA"/>
        </w:rPr>
        <w:t xml:space="preserve">Պատվիրատու՝ </w:t>
      </w:r>
      <w:r w:rsidR="00B810F0" w:rsidRPr="00B810F0">
        <w:rPr>
          <w:rFonts w:ascii="GHEA Grapalat" w:hAnsi="GHEA Grapalat"/>
          <w:i w:val="0"/>
          <w:lang w:val="af-ZA"/>
        </w:rPr>
        <w:t>«Մ.Սարյանի տուն-թանգարան» ՊՈԱԿ</w:t>
      </w:r>
    </w:p>
    <w:p w:rsidR="00FE7D71" w:rsidRPr="00FB0D12" w:rsidRDefault="00FE7D71" w:rsidP="00FE7D71">
      <w:pPr>
        <w:pStyle w:val="BodyText"/>
        <w:ind w:right="-7" w:firstLine="567"/>
        <w:jc w:val="right"/>
        <w:rPr>
          <w:rFonts w:ascii="GHEA Grapalat" w:hAnsi="GHEA Grapalat" w:cs="Sylfaen"/>
          <w:i/>
          <w:sz w:val="20"/>
          <w:szCs w:val="20"/>
          <w:lang w:val="af-ZA"/>
        </w:rPr>
      </w:pPr>
      <w:r w:rsidRPr="00E310C0">
        <w:rPr>
          <w:rFonts w:ascii="GHEA Grapalat" w:hAnsi="GHEA Grapalat" w:cs="Sylfaen"/>
          <w:i/>
          <w:sz w:val="20"/>
          <w:szCs w:val="20"/>
          <w:lang w:val="af-ZA"/>
        </w:rPr>
        <w:br w:type="page"/>
      </w:r>
      <w:r w:rsidRPr="00FB0D12">
        <w:rPr>
          <w:rFonts w:ascii="GHEA Grapalat" w:hAnsi="GHEA Grapalat" w:cs="Sylfaen"/>
          <w:i/>
          <w:sz w:val="20"/>
          <w:szCs w:val="20"/>
        </w:rPr>
        <w:lastRenderedPageBreak/>
        <w:t>Հաստատված</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է</w:t>
      </w:r>
    </w:p>
    <w:p w:rsidR="00FE7D71" w:rsidRPr="00FB0D12" w:rsidRDefault="009F413B" w:rsidP="00FE7D71">
      <w:pPr>
        <w:pStyle w:val="BodyText"/>
        <w:ind w:right="-7" w:firstLine="567"/>
        <w:jc w:val="right"/>
        <w:rPr>
          <w:rFonts w:ascii="GHEA Grapalat" w:hAnsi="GHEA Grapalat" w:cs="Sylfaen"/>
          <w:i/>
          <w:sz w:val="20"/>
          <w:szCs w:val="20"/>
          <w:lang w:val="af-ZA"/>
        </w:rPr>
      </w:pPr>
      <w:r w:rsidRPr="009F413B">
        <w:rPr>
          <w:rFonts w:ascii="GHEA Grapalat" w:hAnsi="GHEA Grapalat" w:cs="Sylfaen"/>
          <w:i/>
          <w:sz w:val="20"/>
          <w:szCs w:val="20"/>
        </w:rPr>
        <w:t>ՄՍՏԹ</w:t>
      </w:r>
      <w:r w:rsidRPr="00B37068">
        <w:rPr>
          <w:rFonts w:ascii="GHEA Grapalat" w:hAnsi="GHEA Grapalat" w:cs="Sylfaen"/>
          <w:i/>
          <w:sz w:val="20"/>
          <w:szCs w:val="20"/>
          <w:lang w:val="es-ES"/>
        </w:rPr>
        <w:t>-</w:t>
      </w:r>
      <w:r w:rsidRPr="009F413B">
        <w:rPr>
          <w:rFonts w:ascii="GHEA Grapalat" w:hAnsi="GHEA Grapalat" w:cs="Sylfaen"/>
          <w:i/>
          <w:sz w:val="20"/>
          <w:szCs w:val="20"/>
        </w:rPr>
        <w:t>ԳՀԾՁԲ</w:t>
      </w:r>
      <w:r w:rsidRPr="00B37068">
        <w:rPr>
          <w:rFonts w:ascii="GHEA Grapalat" w:hAnsi="GHEA Grapalat" w:cs="Sylfaen"/>
          <w:i/>
          <w:sz w:val="20"/>
          <w:szCs w:val="20"/>
          <w:lang w:val="es-ES"/>
        </w:rPr>
        <w:t>-19/1</w:t>
      </w:r>
      <w:r w:rsidR="00B810F0" w:rsidRPr="00B37068">
        <w:rPr>
          <w:rFonts w:ascii="GHEA Grapalat" w:hAnsi="GHEA Grapalat" w:cs="Sylfaen"/>
          <w:i/>
          <w:sz w:val="20"/>
          <w:szCs w:val="20"/>
          <w:lang w:val="es-ES"/>
        </w:rPr>
        <w:t xml:space="preserve"> </w:t>
      </w:r>
      <w:r w:rsidR="00FE7D71" w:rsidRPr="00FB0D12">
        <w:rPr>
          <w:rFonts w:ascii="GHEA Grapalat" w:hAnsi="GHEA Grapalat" w:cs="Sylfaen"/>
          <w:i/>
          <w:sz w:val="20"/>
          <w:szCs w:val="20"/>
        </w:rPr>
        <w:t>ծածկագրով</w:t>
      </w:r>
      <w:r w:rsidR="00FE7D71" w:rsidRPr="00FB0D12">
        <w:rPr>
          <w:rFonts w:ascii="GHEA Grapalat" w:hAnsi="GHEA Grapalat" w:cs="Sylfaen"/>
          <w:i/>
          <w:sz w:val="20"/>
          <w:szCs w:val="20"/>
          <w:lang w:val="af-ZA"/>
        </w:rPr>
        <w:t xml:space="preserve"> </w:t>
      </w:r>
    </w:p>
    <w:p w:rsidR="00FE7D71" w:rsidRPr="00FB0D12" w:rsidRDefault="00FE7D71" w:rsidP="00FE7D71">
      <w:pPr>
        <w:pStyle w:val="BodyText"/>
        <w:ind w:right="-7" w:firstLine="567"/>
        <w:jc w:val="right"/>
        <w:rPr>
          <w:rFonts w:ascii="GHEA Grapalat" w:hAnsi="GHEA Grapalat" w:cs="Sylfaen"/>
          <w:i/>
          <w:sz w:val="20"/>
          <w:szCs w:val="20"/>
          <w:lang w:val="af-ZA"/>
        </w:rPr>
      </w:pPr>
      <w:r w:rsidRPr="00FB0D12">
        <w:rPr>
          <w:rFonts w:ascii="GHEA Grapalat" w:hAnsi="GHEA Grapalat" w:cs="Sylfaen"/>
          <w:i/>
          <w:sz w:val="20"/>
          <w:szCs w:val="20"/>
        </w:rPr>
        <w:t>գնանշման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հարցման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գնահատող</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հանձնաժողովի</w:t>
      </w:r>
    </w:p>
    <w:p w:rsidR="00FE7D71" w:rsidRPr="001031FD" w:rsidRDefault="00FE7D71" w:rsidP="00FE7D71">
      <w:pPr>
        <w:pStyle w:val="BodyText"/>
        <w:ind w:right="-7" w:firstLine="567"/>
        <w:jc w:val="right"/>
        <w:rPr>
          <w:rFonts w:ascii="GHEA Grapalat" w:hAnsi="GHEA Grapalat"/>
          <w:i/>
          <w:sz w:val="22"/>
          <w:lang w:val="af-ZA"/>
        </w:rPr>
      </w:pPr>
      <w:r w:rsidRPr="00FB0D12">
        <w:rPr>
          <w:rFonts w:ascii="GHEA Grapalat" w:hAnsi="GHEA Grapalat" w:cs="Sylfaen"/>
          <w:i/>
          <w:sz w:val="20"/>
          <w:szCs w:val="20"/>
          <w:lang w:val="af-ZA"/>
        </w:rPr>
        <w:t xml:space="preserve"> </w:t>
      </w:r>
      <w:r w:rsidRPr="00DB31B7">
        <w:rPr>
          <w:rFonts w:ascii="GHEA Grapalat" w:hAnsi="GHEA Grapalat" w:cs="Sylfaen"/>
          <w:i/>
          <w:sz w:val="20"/>
          <w:szCs w:val="20"/>
          <w:lang w:val="af-ZA"/>
        </w:rPr>
        <w:t>201</w:t>
      </w:r>
      <w:r>
        <w:rPr>
          <w:rFonts w:ascii="GHEA Grapalat" w:hAnsi="GHEA Grapalat" w:cs="Sylfaen"/>
          <w:i/>
          <w:sz w:val="20"/>
          <w:szCs w:val="20"/>
          <w:lang w:val="af-ZA"/>
        </w:rPr>
        <w:t>9</w:t>
      </w:r>
      <w:r w:rsidRPr="00FB0D12">
        <w:rPr>
          <w:rFonts w:ascii="GHEA Grapalat" w:hAnsi="GHEA Grapalat" w:cs="Sylfaen"/>
          <w:i/>
          <w:sz w:val="20"/>
          <w:szCs w:val="20"/>
        </w:rPr>
        <w:t>թ</w:t>
      </w:r>
      <w:r w:rsidRPr="00DB31B7">
        <w:rPr>
          <w:rFonts w:ascii="GHEA Grapalat" w:hAnsi="GHEA Grapalat" w:cs="Sylfaen"/>
          <w:i/>
          <w:sz w:val="20"/>
          <w:szCs w:val="20"/>
          <w:lang w:val="af-ZA"/>
        </w:rPr>
        <w:t xml:space="preserve">. </w:t>
      </w:r>
      <w:r w:rsidR="00976A41">
        <w:rPr>
          <w:rFonts w:ascii="GHEA Grapalat" w:hAnsi="GHEA Grapalat" w:cs="Sylfaen"/>
          <w:i/>
          <w:sz w:val="20"/>
          <w:szCs w:val="20"/>
        </w:rPr>
        <w:t>նոյեմբեր</w:t>
      </w:r>
      <w:r>
        <w:rPr>
          <w:rFonts w:ascii="GHEA Grapalat" w:hAnsi="GHEA Grapalat" w:cs="Sylfaen"/>
          <w:i/>
          <w:sz w:val="20"/>
          <w:szCs w:val="20"/>
        </w:rPr>
        <w:t>ի</w:t>
      </w:r>
      <w:r>
        <w:rPr>
          <w:rFonts w:ascii="GHEA Grapalat" w:hAnsi="GHEA Grapalat" w:cs="Sylfaen"/>
          <w:i/>
          <w:sz w:val="20"/>
          <w:szCs w:val="20"/>
          <w:lang w:val="af-ZA"/>
        </w:rPr>
        <w:t xml:space="preserve"> </w:t>
      </w:r>
      <w:r w:rsidR="00976A41">
        <w:rPr>
          <w:rFonts w:ascii="GHEA Grapalat" w:hAnsi="GHEA Grapalat" w:cs="Sylfaen"/>
          <w:i/>
          <w:sz w:val="20"/>
          <w:szCs w:val="20"/>
          <w:lang w:val="af-ZA"/>
        </w:rPr>
        <w:t>1</w:t>
      </w:r>
      <w:r w:rsidR="009F413B">
        <w:rPr>
          <w:rFonts w:ascii="GHEA Grapalat" w:hAnsi="GHEA Grapalat" w:cs="Sylfaen"/>
          <w:i/>
          <w:sz w:val="20"/>
          <w:szCs w:val="20"/>
          <w:lang w:val="af-ZA"/>
        </w:rPr>
        <w:t>9</w:t>
      </w:r>
      <w:r w:rsidRPr="00DB31B7">
        <w:rPr>
          <w:rFonts w:ascii="GHEA Grapalat" w:hAnsi="GHEA Grapalat" w:cs="Sylfaen"/>
          <w:i/>
          <w:sz w:val="20"/>
          <w:szCs w:val="20"/>
          <w:lang w:val="af-ZA"/>
        </w:rPr>
        <w:t>-</w:t>
      </w:r>
      <w:proofErr w:type="gramStart"/>
      <w:r w:rsidRPr="00FB0D12">
        <w:rPr>
          <w:rFonts w:ascii="GHEA Grapalat" w:hAnsi="GHEA Grapalat" w:cs="Sylfaen"/>
          <w:i/>
          <w:sz w:val="20"/>
          <w:szCs w:val="20"/>
        </w:rPr>
        <w:t>ի</w:t>
      </w:r>
      <w:r w:rsidRPr="00DB31B7">
        <w:rPr>
          <w:rFonts w:ascii="GHEA Grapalat" w:hAnsi="GHEA Grapalat" w:cs="Sylfaen"/>
          <w:i/>
          <w:sz w:val="20"/>
          <w:szCs w:val="20"/>
          <w:lang w:val="af-ZA"/>
        </w:rPr>
        <w:t xml:space="preserve">  N</w:t>
      </w:r>
      <w:proofErr w:type="gramEnd"/>
      <w:r w:rsidRPr="00DB31B7">
        <w:rPr>
          <w:rFonts w:ascii="GHEA Grapalat" w:hAnsi="GHEA Grapalat" w:cs="Sylfaen"/>
          <w:i/>
          <w:sz w:val="20"/>
          <w:szCs w:val="20"/>
          <w:lang w:val="af-ZA"/>
        </w:rPr>
        <w:t xml:space="preserve"> 1 </w:t>
      </w:r>
      <w:r w:rsidRPr="00FB0D12">
        <w:rPr>
          <w:rFonts w:ascii="GHEA Grapalat" w:hAnsi="GHEA Grapalat" w:cs="Sylfaen"/>
          <w:i/>
          <w:sz w:val="20"/>
          <w:szCs w:val="20"/>
        </w:rPr>
        <w:t>որոշմամբ</w:t>
      </w:r>
    </w:p>
    <w:p w:rsidR="00FE7D71" w:rsidRPr="003C6634" w:rsidRDefault="00FE7D71" w:rsidP="00FE7D71">
      <w:pPr>
        <w:pStyle w:val="BodyText"/>
        <w:ind w:right="-7" w:firstLine="567"/>
        <w:jc w:val="right"/>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9F413B" w:rsidP="00FE7D71">
      <w:pPr>
        <w:pStyle w:val="BodyText"/>
        <w:ind w:right="-7" w:firstLine="567"/>
        <w:jc w:val="center"/>
        <w:rPr>
          <w:rFonts w:ascii="GHEA Grapalat" w:hAnsi="GHEA Grapalat"/>
          <w:lang w:val="af-ZA"/>
        </w:rPr>
      </w:pPr>
      <w:r w:rsidRPr="009F413B">
        <w:rPr>
          <w:rFonts w:ascii="GHEA Grapalat" w:hAnsi="GHEA Grapalat" w:cs="Times Armenian"/>
          <w:i/>
          <w:lang w:val="af-ZA"/>
        </w:rPr>
        <w:t>«Մ. ՍԱՐՅԱՆԻ ՏՈՒՆ-ԹԱՆԳԱՐԱՆ» ՊՈԱԿ</w:t>
      </w: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9F413B" w:rsidP="00FE7D71">
      <w:pPr>
        <w:pStyle w:val="BodyText"/>
        <w:ind w:right="-7"/>
        <w:jc w:val="center"/>
        <w:rPr>
          <w:rFonts w:ascii="GHEA Grapalat" w:hAnsi="GHEA Grapalat"/>
          <w:szCs w:val="22"/>
          <w:lang w:val="af-ZA"/>
        </w:rPr>
      </w:pPr>
      <w:r>
        <w:rPr>
          <w:rFonts w:ascii="GHEA Grapalat" w:hAnsi="GHEA Grapalat" w:cs="Sylfaen"/>
          <w:lang w:val="af-ZA"/>
        </w:rPr>
        <w:t>«Մ. ՍԱՐՅԱՆԻ ՏՈՒՆ-ԹԱՆԳԱՐԱՆ» ՊՈԱԿ</w:t>
      </w:r>
      <w:r w:rsidR="00FE7D71" w:rsidRPr="00E310C0">
        <w:rPr>
          <w:rFonts w:ascii="GHEA Grapalat" w:hAnsi="GHEA Grapalat" w:cs="Sylfaen"/>
          <w:lang w:val="af-ZA"/>
        </w:rPr>
        <w:t>-Ի ԿԱՐԻՔՆԵՐԻ ՀԱՄԱՐ` «ՏՊԱԳՐԱԿԱՆ ԾԱՌԱՅՈՒԹՅՈՒՆՆԵՐ» ՁԵՌՔԲԵՐՄԱՆ ՆՊԱՏԱԿՈՎ  ՀԱՅՏԱՐԱՐՎԱԾ ԳՆԱՆՇՄԱՆ ՀԱՐՑՄԱՆ</w:t>
      </w:r>
    </w:p>
    <w:p w:rsidR="00FE7D71" w:rsidRPr="003C6634" w:rsidRDefault="00FE7D71" w:rsidP="00FE7D71">
      <w:pPr>
        <w:pStyle w:val="BodyText"/>
        <w:ind w:right="-7"/>
        <w:jc w:val="center"/>
        <w:rPr>
          <w:rFonts w:ascii="GHEA Grapalat" w:hAnsi="GHEA Grapalat"/>
          <w:szCs w:val="22"/>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ind w:firstLine="567"/>
        <w:jc w:val="both"/>
        <w:rPr>
          <w:rFonts w:ascii="GHEA Grapalat" w:hAnsi="GHEA Grapalat" w:cs="Sylfaen"/>
          <w:i/>
          <w:sz w:val="22"/>
          <w:szCs w:val="22"/>
          <w:lang w:val="af-ZA"/>
        </w:rPr>
      </w:pPr>
      <w:r w:rsidRPr="003C6634">
        <w:rPr>
          <w:rFonts w:ascii="GHEA Grapalat" w:hAnsi="GHEA Grapalat" w:cs="Sylfaen"/>
          <w:i/>
          <w:sz w:val="22"/>
          <w:szCs w:val="22"/>
        </w:rPr>
        <w:lastRenderedPageBreak/>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FE7D71" w:rsidRPr="003C6634" w:rsidRDefault="00FE7D71" w:rsidP="00FE7D71">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FE7D71" w:rsidRPr="003C6634" w:rsidRDefault="00FE7D71" w:rsidP="00FE7D71">
      <w:pPr>
        <w:ind w:firstLine="567"/>
        <w:jc w:val="center"/>
        <w:rPr>
          <w:rFonts w:ascii="GHEA Grapalat" w:hAnsi="GHEA Grapalat"/>
          <w:i/>
          <w:sz w:val="20"/>
          <w:lang w:val="af-ZA"/>
        </w:rPr>
      </w:pPr>
    </w:p>
    <w:p w:rsidR="00FE7D71" w:rsidRPr="003C6634" w:rsidRDefault="009F413B" w:rsidP="00FE7D71">
      <w:pPr>
        <w:jc w:val="center"/>
        <w:rPr>
          <w:rFonts w:ascii="GHEA Grapalat" w:hAnsi="GHEA Grapalat"/>
          <w:b/>
          <w:sz w:val="20"/>
          <w:lang w:val="af-ZA"/>
        </w:rPr>
      </w:pPr>
      <w:r>
        <w:rPr>
          <w:rFonts w:ascii="GHEA Grapalat" w:hAnsi="GHEA Grapalat" w:cs="Sylfaen"/>
          <w:b/>
          <w:sz w:val="20"/>
          <w:szCs w:val="20"/>
          <w:lang w:val="af-ZA"/>
        </w:rPr>
        <w:t>«Մ. ՍԱՐՅԱՆԻ ՏՈՒՆ-ԹԱՆԳԱՐԱՆ» ՊՈԱԿ</w:t>
      </w:r>
      <w:r w:rsidR="00FE7D71" w:rsidRPr="00FB731F">
        <w:rPr>
          <w:rFonts w:ascii="GHEA Grapalat" w:hAnsi="GHEA Grapalat" w:cs="Sylfaen"/>
          <w:b/>
          <w:sz w:val="20"/>
          <w:szCs w:val="20"/>
          <w:lang w:val="af-ZA"/>
        </w:rPr>
        <w:t>-</w:t>
      </w:r>
      <w:r w:rsidR="00FE7D71" w:rsidRPr="00A3413E">
        <w:rPr>
          <w:rFonts w:ascii="GHEA Grapalat" w:hAnsi="GHEA Grapalat" w:cs="Sylfaen"/>
          <w:b/>
          <w:sz w:val="20"/>
          <w:szCs w:val="20"/>
        </w:rPr>
        <w:t>Ի</w:t>
      </w:r>
      <w:r w:rsidR="00FE7D71" w:rsidRPr="00A3413E">
        <w:rPr>
          <w:rFonts w:ascii="GHEA Grapalat" w:hAnsi="GHEA Grapalat" w:cs="Sylfaen"/>
          <w:b/>
          <w:sz w:val="20"/>
          <w:szCs w:val="20"/>
          <w:lang w:val="af-ZA"/>
        </w:rPr>
        <w:t xml:space="preserve"> </w:t>
      </w:r>
      <w:r w:rsidR="00FE7D71" w:rsidRPr="00A3413E">
        <w:rPr>
          <w:rFonts w:ascii="GHEA Grapalat" w:hAnsi="GHEA Grapalat" w:cs="Sylfaen"/>
          <w:b/>
          <w:sz w:val="20"/>
          <w:szCs w:val="20"/>
        </w:rPr>
        <w:t>ԿԱՐԻՔՆԵՐԻ</w:t>
      </w:r>
      <w:r w:rsidR="00FE7D71" w:rsidRPr="00A3413E">
        <w:rPr>
          <w:rFonts w:ascii="GHEA Grapalat" w:hAnsi="GHEA Grapalat" w:cs="Times Armenian"/>
          <w:b/>
          <w:sz w:val="20"/>
          <w:szCs w:val="20"/>
          <w:lang w:val="af-ZA"/>
        </w:rPr>
        <w:t xml:space="preserve"> </w:t>
      </w:r>
      <w:r w:rsidR="00FE7D71" w:rsidRPr="00A3413E">
        <w:rPr>
          <w:rFonts w:ascii="GHEA Grapalat" w:hAnsi="GHEA Grapalat" w:cs="Sylfaen"/>
          <w:b/>
          <w:sz w:val="20"/>
          <w:szCs w:val="20"/>
        </w:rPr>
        <w:t>ՀԱՄԱՐ</w:t>
      </w:r>
      <w:r w:rsidR="00FE7D71" w:rsidRPr="00A3413E">
        <w:rPr>
          <w:rFonts w:ascii="GHEA Grapalat" w:hAnsi="GHEA Grapalat" w:cs="Times Armenian"/>
          <w:b/>
          <w:sz w:val="20"/>
          <w:szCs w:val="20"/>
          <w:lang w:val="af-ZA"/>
        </w:rPr>
        <w:t xml:space="preserve">` </w:t>
      </w:r>
      <w:r w:rsidR="00FE7D71" w:rsidRPr="00DC597E">
        <w:rPr>
          <w:rFonts w:ascii="GHEA Grapalat" w:hAnsi="GHEA Grapalat" w:cs="Sylfaen"/>
          <w:b/>
          <w:sz w:val="20"/>
          <w:szCs w:val="20"/>
          <w:lang w:val="af-ZA"/>
        </w:rPr>
        <w:t>«</w:t>
      </w:r>
      <w:r w:rsidR="00FE7D71">
        <w:rPr>
          <w:rFonts w:ascii="GHEA Grapalat" w:hAnsi="GHEA Grapalat" w:cs="Sylfaen"/>
          <w:b/>
          <w:sz w:val="20"/>
          <w:szCs w:val="20"/>
          <w:lang w:val="af-ZA"/>
        </w:rPr>
        <w:t>ՏՊԱԳՐԱԿԱՆ</w:t>
      </w:r>
      <w:r w:rsidR="00FE7D71" w:rsidRPr="00BC3E65">
        <w:rPr>
          <w:rFonts w:ascii="GHEA Grapalat" w:hAnsi="GHEA Grapalat" w:cs="Sylfaen"/>
          <w:b/>
          <w:sz w:val="20"/>
          <w:szCs w:val="20"/>
          <w:lang w:val="af-ZA"/>
        </w:rPr>
        <w:t xml:space="preserve"> ԾԱՌԱՅՈՒԹՅՈՒՆՆԵՐ»</w:t>
      </w:r>
      <w:r w:rsidR="00FE7D71">
        <w:rPr>
          <w:rFonts w:ascii="GHEA Grapalat" w:hAnsi="GHEA Grapalat" w:cs="Sylfaen"/>
          <w:b/>
          <w:sz w:val="20"/>
          <w:szCs w:val="20"/>
          <w:lang w:val="af-ZA"/>
        </w:rPr>
        <w:t xml:space="preserve"> </w:t>
      </w:r>
      <w:r w:rsidR="00FE7D71">
        <w:rPr>
          <w:rFonts w:ascii="GHEA Grapalat" w:hAnsi="GHEA Grapalat"/>
          <w:b/>
          <w:sz w:val="20"/>
          <w:lang w:val="af-ZA"/>
        </w:rPr>
        <w:t>ՁԵՌՔԲԵՐՄԱՆ ՆՊԱՏԱԿՈՎ ՀԱՅՏԱՐԱՐՎԱԾ ԳՆԱՆՇՄԱՆ ՀԱՐՑՄԱՆ ՀՐԱՎԵՐ</w:t>
      </w:r>
    </w:p>
    <w:p w:rsidR="00FE7D71" w:rsidRPr="003C6634" w:rsidRDefault="00FE7D71" w:rsidP="00FE7D71">
      <w:pPr>
        <w:ind w:firstLine="567"/>
        <w:jc w:val="both"/>
        <w:rPr>
          <w:rFonts w:ascii="GHEA Grapalat" w:hAnsi="GHEA Grapalat"/>
          <w:sz w:val="16"/>
          <w:szCs w:val="16"/>
          <w:lang w:val="af-ZA"/>
        </w:rPr>
      </w:pPr>
      <w:r w:rsidRPr="003C6634">
        <w:rPr>
          <w:rFonts w:ascii="GHEA Grapalat" w:hAnsi="GHEA Grapalat"/>
          <w:sz w:val="16"/>
          <w:szCs w:val="16"/>
          <w:lang w:val="af-ZA"/>
        </w:rPr>
        <w:t xml:space="preserve">           </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ind w:firstLine="567"/>
        <w:jc w:val="center"/>
        <w:rPr>
          <w:rFonts w:ascii="GHEA Grapalat" w:hAnsi="GHEA Grapalat"/>
          <w:sz w:val="20"/>
          <w:lang w:val="af-ZA"/>
        </w:rPr>
      </w:pPr>
      <w:proofErr w:type="gramStart"/>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roofErr w:type="gramEnd"/>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proofErr w:type="gramStart"/>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proofErr w:type="gramEnd"/>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cs="Times Armenian"/>
          <w:sz w:val="20"/>
          <w:lang w:val="af-ZA"/>
        </w:rPr>
        <w:tab/>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center"/>
        <w:rPr>
          <w:rFonts w:ascii="GHEA Grapalat" w:hAnsi="GHEA Grapalat"/>
          <w:b/>
          <w:sz w:val="20"/>
          <w:lang w:val="af-ZA"/>
        </w:rPr>
      </w:pPr>
      <w:proofErr w:type="gramStart"/>
      <w:r w:rsidRPr="003C6634">
        <w:rPr>
          <w:rFonts w:ascii="GHEA Grapalat" w:hAnsi="GHEA Grapalat" w:cs="Sylfaen"/>
          <w:b/>
          <w:sz w:val="20"/>
        </w:rPr>
        <w:t>ՄԱՍ</w:t>
      </w:r>
      <w:r w:rsidRPr="003C6634">
        <w:rPr>
          <w:rFonts w:ascii="GHEA Grapalat" w:hAnsi="GHEA Grapalat" w:cs="Times Armenian"/>
          <w:b/>
          <w:sz w:val="20"/>
          <w:lang w:val="af-ZA"/>
        </w:rPr>
        <w:t xml:space="preserve">  II.</w:t>
      </w:r>
      <w:proofErr w:type="gramEnd"/>
      <w:r w:rsidRPr="003C6634">
        <w:rPr>
          <w:rFonts w:ascii="GHEA Grapalat" w:hAnsi="GHEA Grapalat" w:cs="Times Armenian"/>
          <w:b/>
          <w:sz w:val="20"/>
          <w:lang w:val="af-ZA"/>
        </w:rPr>
        <w:t xml:space="preserve">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proofErr w:type="gramStart"/>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proofErr w:type="gramEnd"/>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FE7D71" w:rsidRPr="003C6634" w:rsidRDefault="00FE7D71" w:rsidP="00FE7D71">
      <w:pPr>
        <w:jc w:val="both"/>
        <w:rPr>
          <w:rFonts w:ascii="GHEA Grapalat" w:hAnsi="GHEA Grapalat"/>
          <w:sz w:val="20"/>
          <w:lang w:val="af-ZA"/>
        </w:rPr>
      </w:pPr>
      <w:r w:rsidRPr="003C6634">
        <w:rPr>
          <w:rFonts w:ascii="GHEA Grapalat" w:hAnsi="GHEA Grapalat"/>
          <w:sz w:val="20"/>
          <w:lang w:val="af-ZA"/>
        </w:rPr>
        <w:lastRenderedPageBreak/>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009F413B" w:rsidRPr="009F413B">
        <w:rPr>
          <w:rFonts w:ascii="GHEA Grapalat" w:hAnsi="GHEA Grapalat" w:cs="Times Armenian"/>
          <w:sz w:val="20"/>
          <w:lang w:val="af-ZA"/>
        </w:rPr>
        <w:t>ՄՍՏԹ-ԳՀԾՁԲ-19/1</w:t>
      </w:r>
      <w:r w:rsidR="009F413B">
        <w:rPr>
          <w:rFonts w:ascii="GHEA Grapalat" w:hAnsi="GHEA Grapalat" w:cs="Times Armenian"/>
          <w:sz w:val="20"/>
          <w:lang w:val="af-ZA"/>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00B810F0" w:rsidRPr="00B810F0">
        <w:rPr>
          <w:rFonts w:ascii="GHEA Grapalat" w:hAnsi="GHEA Grapalat"/>
          <w:sz w:val="20"/>
          <w:lang w:val="af-ZA"/>
        </w:rPr>
        <w:t>«Մ.Սարյանի տուն-թանգարան» ՊՈԱԿ</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00B810F0" w:rsidRPr="00B810F0">
        <w:rPr>
          <w:rFonts w:ascii="GHEA Grapalat" w:hAnsi="GHEA Grapalat"/>
        </w:rPr>
        <w:t>lilitvermishyan@yahoo.com</w:t>
      </w:r>
      <w:r>
        <w:rPr>
          <w:rFonts w:ascii="GHEA Grapalat" w:hAnsi="GHEA Grapalat"/>
          <w:sz w:val="24"/>
          <w:szCs w:val="24"/>
        </w:rPr>
        <w:t>:</w:t>
      </w:r>
    </w:p>
    <w:p w:rsidR="00FE7D71" w:rsidRPr="003C6634" w:rsidRDefault="00FE7D71" w:rsidP="00FE7D71">
      <w:pPr>
        <w:jc w:val="center"/>
        <w:rPr>
          <w:rFonts w:ascii="GHEA Grapalat" w:hAnsi="GHEA Grapalat"/>
          <w:szCs w:val="22"/>
          <w:lang w:val="af-ZA"/>
        </w:rPr>
      </w:pPr>
      <w:r w:rsidRPr="003C6634">
        <w:rPr>
          <w:rFonts w:ascii="GHEA Grapalat" w:hAnsi="GHEA Grapalat"/>
          <w:sz w:val="16"/>
          <w:szCs w:val="16"/>
          <w:lang w:val="af-ZA"/>
        </w:rPr>
        <w:br w:type="page"/>
      </w:r>
      <w:proofErr w:type="gramStart"/>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roofErr w:type="gramEnd"/>
    </w:p>
    <w:p w:rsidR="00FE7D71" w:rsidRPr="003C6634" w:rsidRDefault="00FE7D71" w:rsidP="00FE7D71">
      <w:pPr>
        <w:pStyle w:val="Heading3"/>
        <w:ind w:firstLine="567"/>
        <w:rPr>
          <w:rFonts w:ascii="GHEA Grapalat" w:hAnsi="GHEA Grapalat"/>
          <w:sz w:val="24"/>
          <w:szCs w:val="22"/>
          <w:lang w:val="af-ZA"/>
        </w:rPr>
      </w:pPr>
    </w:p>
    <w:p w:rsidR="00FE7D71" w:rsidRPr="003C6634" w:rsidRDefault="00FE7D71" w:rsidP="00FE7D71">
      <w:pPr>
        <w:numPr>
          <w:ilvl w:val="0"/>
          <w:numId w:val="3"/>
        </w:numPr>
        <w:jc w:val="center"/>
        <w:rPr>
          <w:rFonts w:ascii="GHEA Grapalat" w:hAnsi="GHEA Grapalat" w:cs="Sylfaen"/>
          <w:b/>
          <w:sz w:val="20"/>
        </w:rPr>
      </w:pPr>
      <w:proofErr w:type="gramStart"/>
      <w:r w:rsidRPr="003C6634">
        <w:rPr>
          <w:rFonts w:ascii="GHEA Grapalat" w:hAnsi="GHEA Grapalat" w:cs="Sylfaen"/>
          <w:b/>
          <w:sz w:val="20"/>
        </w:rPr>
        <w:t>ԳՆՄԱՆ  ԱՌԱՐԿԱՅԻ</w:t>
      </w:r>
      <w:proofErr w:type="gramEnd"/>
      <w:r w:rsidRPr="003C6634">
        <w:rPr>
          <w:rFonts w:ascii="GHEA Grapalat" w:hAnsi="GHEA Grapalat" w:cs="Sylfaen"/>
          <w:b/>
          <w:sz w:val="20"/>
        </w:rPr>
        <w:t xml:space="preserve">  ԲՆՈՒԹԱԳԻՐԸ</w:t>
      </w:r>
    </w:p>
    <w:p w:rsidR="00FE7D71" w:rsidRPr="003C6634" w:rsidRDefault="00FE7D71" w:rsidP="00FE7D71">
      <w:pPr>
        <w:ind w:left="360"/>
        <w:jc w:val="center"/>
        <w:rPr>
          <w:rFonts w:ascii="GHEA Grapalat" w:hAnsi="GHEA Grapalat" w:cs="Sylfaen"/>
          <w:b/>
          <w:sz w:val="20"/>
        </w:rPr>
      </w:pPr>
    </w:p>
    <w:p w:rsidR="00FE7D71" w:rsidRPr="003C6634" w:rsidRDefault="00FE7D71" w:rsidP="00FE7D71">
      <w:pPr>
        <w:pStyle w:val="Heading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proofErr w:type="gramStart"/>
      <w:r w:rsidRPr="003C6634">
        <w:rPr>
          <w:rFonts w:ascii="GHEA Grapalat" w:hAnsi="GHEA Grapalat" w:cs="Sylfaen"/>
          <w:i w:val="0"/>
        </w:rPr>
        <w:t>հանդիսանում</w:t>
      </w:r>
      <w:r w:rsidRPr="003C6634">
        <w:rPr>
          <w:rFonts w:ascii="GHEA Grapalat" w:hAnsi="GHEA Grapalat" w:cs="Sylfaen"/>
          <w:i w:val="0"/>
          <w:lang w:val="af-ZA"/>
        </w:rPr>
        <w:t xml:space="preserve">  </w:t>
      </w:r>
      <w:r w:rsidR="00B810F0" w:rsidRPr="00B810F0">
        <w:rPr>
          <w:rFonts w:ascii="GHEA Grapalat" w:hAnsi="GHEA Grapalat" w:cs="Sylfaen"/>
          <w:i w:val="0"/>
          <w:lang w:val="af-ZA"/>
        </w:rPr>
        <w:t>«</w:t>
      </w:r>
      <w:proofErr w:type="gramEnd"/>
      <w:r w:rsidR="00B810F0" w:rsidRPr="00B810F0">
        <w:rPr>
          <w:rFonts w:ascii="GHEA Grapalat" w:hAnsi="GHEA Grapalat" w:cs="Sylfaen"/>
          <w:i w:val="0"/>
          <w:lang w:val="af-ZA"/>
        </w:rPr>
        <w:t>Մ.Սարյանի տուն-թանգարան» ՊՈԱԿ</w:t>
      </w:r>
      <w:r w:rsidR="00B810F0">
        <w:rPr>
          <w:rFonts w:ascii="GHEA Grapalat" w:hAnsi="GHEA Grapalat" w:cs="Sylfaen"/>
          <w:i w:val="0"/>
          <w:lang w:val="af-ZA"/>
        </w:rPr>
        <w:t>-ի</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C6634">
        <w:rPr>
          <w:rFonts w:ascii="GHEA Grapalat" w:hAnsi="GHEA Grapalat" w:cs="Sylfaen"/>
          <w:i w:val="0"/>
        </w:rPr>
        <w:t>համար</w:t>
      </w:r>
      <w:r w:rsidRPr="003C6634">
        <w:rPr>
          <w:rFonts w:ascii="GHEA Grapalat" w:hAnsi="GHEA Grapalat" w:cs="Times Armenian"/>
          <w:i w:val="0"/>
          <w:lang w:val="af-ZA"/>
        </w:rPr>
        <w:t xml:space="preserve">` </w:t>
      </w:r>
      <w:r w:rsidRPr="003C6634">
        <w:rPr>
          <w:rFonts w:ascii="GHEA Grapalat" w:hAnsi="GHEA Grapalat"/>
          <w:i w:val="0"/>
          <w:lang w:val="af-ZA"/>
        </w:rPr>
        <w:t>«</w:t>
      </w:r>
      <w:r w:rsidRPr="00E310C0">
        <w:rPr>
          <w:rFonts w:ascii="GHEA Grapalat" w:hAnsi="GHEA Grapalat" w:cs="Sylfaen"/>
          <w:i w:val="0"/>
        </w:rPr>
        <w:t>տպագրական ծառայություններ</w:t>
      </w:r>
      <w:r w:rsidRPr="003C6634">
        <w:rPr>
          <w:rFonts w:ascii="GHEA Grapalat" w:hAnsi="GHEA Grapalat"/>
          <w:i w:val="0"/>
          <w:lang w:val="af-ZA"/>
        </w:rPr>
        <w:t xml:space="preserve">» </w:t>
      </w:r>
      <w:r w:rsidRPr="003C6634">
        <w:rPr>
          <w:rFonts w:ascii="GHEA Grapalat" w:hAnsi="GHEA Grapalat"/>
          <w:i w:val="0"/>
        </w:rPr>
        <w:t>ձեռքբերումը (այսուհետ` նաև ծառայություն)</w:t>
      </w:r>
      <w:r w:rsidRPr="003C6634">
        <w:rPr>
          <w:rFonts w:ascii="GHEA Grapalat" w:hAnsi="GHEA Grapalat"/>
          <w:i w:val="0"/>
          <w:lang w:val="af-ZA"/>
        </w:rPr>
        <w:t xml:space="preserve">, </w:t>
      </w:r>
      <w:r w:rsidRPr="003C6634">
        <w:rPr>
          <w:rFonts w:ascii="GHEA Grapalat" w:hAnsi="GHEA Grapalat"/>
          <w:i w:val="0"/>
        </w:rPr>
        <w:t>որոնք</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B810F0">
        <w:rPr>
          <w:rFonts w:ascii="GHEA Grapalat" w:hAnsi="GHEA Grapalat"/>
          <w:i w:val="0"/>
          <w:lang w:val="en-US"/>
        </w:rPr>
        <w:t>է</w:t>
      </w:r>
      <w:r w:rsidRPr="003C6634">
        <w:rPr>
          <w:rFonts w:ascii="GHEA Grapalat" w:hAnsi="GHEA Grapalat"/>
          <w:i w:val="0"/>
          <w:lang w:val="af-ZA"/>
        </w:rPr>
        <w:t xml:space="preserve"> «</w:t>
      </w:r>
      <w:r w:rsidR="009F413B">
        <w:rPr>
          <w:rFonts w:ascii="GHEA Grapalat" w:hAnsi="GHEA Grapalat"/>
          <w:i w:val="0"/>
        </w:rPr>
        <w:t>1</w:t>
      </w:r>
      <w:r w:rsidRPr="003C6634">
        <w:rPr>
          <w:rFonts w:ascii="GHEA Grapalat" w:hAnsi="GHEA Grapalat"/>
          <w:i w:val="0"/>
          <w:lang w:val="af-ZA"/>
        </w:rPr>
        <w:t xml:space="preserve">» </w:t>
      </w:r>
      <w:r w:rsidR="009F413B">
        <w:rPr>
          <w:rFonts w:ascii="GHEA Grapalat" w:hAnsi="GHEA Grapalat" w:cs="Sylfaen"/>
          <w:i w:val="0"/>
        </w:rPr>
        <w:t>չափաբաժն</w:t>
      </w:r>
      <w:r w:rsidR="00B67299">
        <w:rPr>
          <w:rFonts w:ascii="GHEA Grapalat" w:hAnsi="GHEA Grapalat" w:cs="Sylfaen"/>
          <w:i w:val="0"/>
        </w:rPr>
        <w:t>ում</w:t>
      </w:r>
      <w:r w:rsidRPr="003C6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7D71" w:rsidRPr="003C6634" w:rsidTr="00D90460">
        <w:tc>
          <w:tcPr>
            <w:tcW w:w="1530" w:type="dxa"/>
            <w:vAlign w:val="center"/>
          </w:tcPr>
          <w:p w:rsidR="00FE7D71" w:rsidRPr="003C6634" w:rsidRDefault="00FE7D71" w:rsidP="00D90460">
            <w:pPr>
              <w:pStyle w:val="BodyTextIndent2"/>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rsidR="00FE7D71" w:rsidRPr="003C6634" w:rsidRDefault="00FE7D71" w:rsidP="00D90460">
            <w:pPr>
              <w:pStyle w:val="BodyTextIndent2"/>
              <w:ind w:firstLine="0"/>
              <w:jc w:val="center"/>
              <w:rPr>
                <w:rFonts w:ascii="GHEA Grapalat" w:hAnsi="GHEA Grapalat"/>
                <w:b/>
                <w:bCs/>
                <w:i/>
                <w:iCs/>
              </w:rPr>
            </w:pPr>
            <w:r w:rsidRPr="003C6634">
              <w:rPr>
                <w:rFonts w:ascii="GHEA Grapalat" w:hAnsi="GHEA Grapalat"/>
                <w:b/>
                <w:bCs/>
                <w:i/>
                <w:iCs/>
              </w:rPr>
              <w:t>Չափաբաժնի անվանումը</w:t>
            </w:r>
          </w:p>
        </w:tc>
      </w:tr>
      <w:tr w:rsidR="00FE7D71" w:rsidRPr="003C6634" w:rsidTr="009F413B">
        <w:trPr>
          <w:trHeight w:val="438"/>
        </w:trPr>
        <w:tc>
          <w:tcPr>
            <w:tcW w:w="1530" w:type="dxa"/>
            <w:vAlign w:val="center"/>
          </w:tcPr>
          <w:p w:rsidR="00FE7D71" w:rsidRPr="007134B9" w:rsidRDefault="00FE7D71" w:rsidP="00D90460">
            <w:pPr>
              <w:spacing w:line="360" w:lineRule="auto"/>
              <w:jc w:val="center"/>
              <w:rPr>
                <w:rFonts w:ascii="GHEA Grapalat" w:hAnsi="GHEA Grapalat"/>
                <w:sz w:val="20"/>
                <w:szCs w:val="20"/>
                <w:lang w:val="af-ZA"/>
              </w:rPr>
            </w:pPr>
            <w:r w:rsidRPr="007134B9">
              <w:rPr>
                <w:rFonts w:ascii="GHEA Grapalat" w:hAnsi="GHEA Grapalat"/>
                <w:sz w:val="20"/>
                <w:szCs w:val="20"/>
                <w:lang w:val="af-ZA"/>
              </w:rPr>
              <w:t>1</w:t>
            </w:r>
          </w:p>
        </w:tc>
        <w:tc>
          <w:tcPr>
            <w:tcW w:w="8820" w:type="dxa"/>
            <w:vAlign w:val="center"/>
          </w:tcPr>
          <w:p w:rsidR="00FE7D71" w:rsidRPr="007134B9" w:rsidRDefault="00FE7D71" w:rsidP="00D90460">
            <w:pPr>
              <w:spacing w:line="360" w:lineRule="auto"/>
              <w:jc w:val="center"/>
              <w:rPr>
                <w:rFonts w:ascii="GHEA Grapalat" w:hAnsi="GHEA Grapalat"/>
                <w:sz w:val="20"/>
                <w:szCs w:val="20"/>
                <w:u w:val="single"/>
                <w:vertAlign w:val="subscript"/>
                <w:lang w:val="af-ZA"/>
              </w:rPr>
            </w:pPr>
            <w:r>
              <w:rPr>
                <w:rFonts w:ascii="GHEA Grapalat" w:hAnsi="GHEA Grapalat"/>
                <w:sz w:val="20"/>
                <w:szCs w:val="20"/>
              </w:rPr>
              <w:t>Տպագրական</w:t>
            </w:r>
            <w:r w:rsidRPr="007134B9">
              <w:rPr>
                <w:rFonts w:ascii="GHEA Grapalat" w:hAnsi="GHEA Grapalat"/>
                <w:sz w:val="20"/>
                <w:szCs w:val="20"/>
                <w:lang w:val="af-ZA"/>
              </w:rPr>
              <w:t xml:space="preserve"> ծառայություններ</w:t>
            </w:r>
          </w:p>
        </w:tc>
      </w:tr>
    </w:tbl>
    <w:p w:rsidR="00FE7D71" w:rsidRPr="003C6634" w:rsidRDefault="00FE7D71" w:rsidP="00FE7D71">
      <w:pPr>
        <w:pStyle w:val="BodyTextIndent2"/>
        <w:spacing w:line="276" w:lineRule="auto"/>
        <w:ind w:firstLine="567"/>
        <w:rPr>
          <w:rFonts w:ascii="GHEA Grapalat" w:hAnsi="GHEA Grapalat"/>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rsidR="00FE7D71" w:rsidRPr="003C6634" w:rsidRDefault="00FE7D71" w:rsidP="00FE7D71">
      <w:pPr>
        <w:pStyle w:val="BodyTextIndent2"/>
        <w:spacing w:line="240" w:lineRule="auto"/>
        <w:ind w:firstLine="567"/>
        <w:rPr>
          <w:rFonts w:ascii="GHEA Grapalat" w:hAnsi="GHEA Grapalat"/>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FE7D71" w:rsidRPr="003C6634" w:rsidRDefault="00FE7D71" w:rsidP="00FE7D71">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E7D71" w:rsidRPr="003C6634" w:rsidTr="00D90460">
        <w:trPr>
          <w:jc w:val="center"/>
        </w:trPr>
        <w:tc>
          <w:tcPr>
            <w:tcW w:w="6356" w:type="dxa"/>
            <w:gridSpan w:val="2"/>
          </w:tcPr>
          <w:p w:rsidR="00FE7D71" w:rsidRPr="003C6634" w:rsidRDefault="00FE7D71" w:rsidP="00D90460">
            <w:pPr>
              <w:spacing w:line="360" w:lineRule="auto"/>
              <w:jc w:val="center"/>
              <w:rPr>
                <w:rFonts w:ascii="GHEA Grapalat" w:hAnsi="GHEA Grapalat"/>
                <w:b/>
                <w:i/>
                <w:sz w:val="16"/>
                <w:szCs w:val="16"/>
              </w:rPr>
            </w:pPr>
            <w:r w:rsidRPr="003C6634">
              <w:rPr>
                <w:rFonts w:ascii="GHEA Grapalat" w:hAnsi="GHEA Grapalat"/>
                <w:b/>
                <w:i/>
                <w:sz w:val="16"/>
                <w:szCs w:val="16"/>
              </w:rPr>
              <w:t>Կանխավճարի հատկացման</w:t>
            </w:r>
          </w:p>
        </w:tc>
      </w:tr>
      <w:tr w:rsidR="00FE7D71" w:rsidRPr="003C6634" w:rsidTr="00D90460">
        <w:trPr>
          <w:jc w:val="center"/>
        </w:trPr>
        <w:tc>
          <w:tcPr>
            <w:tcW w:w="2580"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առավելագույն չափը (ՀՀ դրամ)</w:t>
            </w:r>
          </w:p>
        </w:tc>
        <w:tc>
          <w:tcPr>
            <w:tcW w:w="3776"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ժամկետը (ամիսը, տարեթիվը)</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0</w:t>
            </w:r>
          </w:p>
        </w:tc>
        <w:tc>
          <w:tcPr>
            <w:tcW w:w="3776"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p>
        </w:tc>
        <w:tc>
          <w:tcPr>
            <w:tcW w:w="3776" w:type="dxa"/>
          </w:tcPr>
          <w:p w:rsidR="00FE7D71" w:rsidRPr="003C6634" w:rsidRDefault="00FE7D71" w:rsidP="00D90460">
            <w:pPr>
              <w:spacing w:line="360" w:lineRule="auto"/>
              <w:jc w:val="center"/>
              <w:rPr>
                <w:rFonts w:ascii="GHEA Grapalat" w:hAnsi="GHEA Grapalat"/>
                <w:sz w:val="16"/>
                <w:szCs w:val="16"/>
              </w:rPr>
            </w:pPr>
          </w:p>
        </w:tc>
      </w:tr>
    </w:tbl>
    <w:p w:rsidR="00FE7D71" w:rsidRPr="003C6634" w:rsidRDefault="00FE7D71" w:rsidP="00FE7D71">
      <w:pPr>
        <w:spacing w:line="360" w:lineRule="auto"/>
        <w:ind w:firstLine="375"/>
        <w:jc w:val="both"/>
        <w:rPr>
          <w:rFonts w:ascii="GHEA Grapalat" w:hAnsi="GHEA Grapalat"/>
        </w:rPr>
      </w:pPr>
    </w:p>
    <w:p w:rsidR="00FE7D71" w:rsidRPr="003C6634" w:rsidRDefault="00FE7D71" w:rsidP="00FE7D71">
      <w:pPr>
        <w:ind w:firstLine="720"/>
        <w:jc w:val="both"/>
        <w:rPr>
          <w:rFonts w:ascii="GHEA Grapalat" w:hAnsi="GHEA Grapalat" w:cs="Sylfaen"/>
          <w:sz w:val="20"/>
          <w:szCs w:val="20"/>
        </w:rPr>
      </w:pPr>
      <w:r w:rsidRPr="003C6634">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3C6634">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proofErr w:type="gramStart"/>
      <w:r w:rsidRPr="003C6634">
        <w:rPr>
          <w:rFonts w:ascii="GHEA Grapalat" w:hAnsi="GHEA Grapalat" w:cs="Sylfaen"/>
          <w:b/>
          <w:sz w:val="20"/>
        </w:rPr>
        <w:t>ՉԱՓԱՆԻՇՆԵՐԸ</w:t>
      </w:r>
      <w:r w:rsidRPr="003C6634">
        <w:rPr>
          <w:rFonts w:ascii="GHEA Grapalat" w:hAnsi="GHEA Grapalat"/>
          <w:b/>
          <w:sz w:val="20"/>
          <w:lang w:val="es-ES"/>
        </w:rPr>
        <w:t xml:space="preserve">  ԵՎ</w:t>
      </w:r>
      <w:proofErr w:type="gramEnd"/>
      <w:r w:rsidRPr="003C6634">
        <w:rPr>
          <w:rFonts w:ascii="GHEA Grapalat" w:hAnsi="GHEA Grapalat"/>
          <w:b/>
          <w:sz w:val="20"/>
          <w:lang w:val="es-ES"/>
        </w:rPr>
        <w:t xml:space="preserve">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rsidR="00FE7D71" w:rsidRPr="003C6634" w:rsidRDefault="00FE7D71" w:rsidP="00FE7D71">
      <w:pPr>
        <w:ind w:firstLine="567"/>
        <w:jc w:val="both"/>
        <w:rPr>
          <w:rFonts w:ascii="GHEA Grapalat" w:hAnsi="GHEA Grapalat"/>
          <w:szCs w:val="22"/>
          <w:lang w:val="es-ES"/>
        </w:rPr>
      </w:pPr>
    </w:p>
    <w:p w:rsidR="00FE7D71" w:rsidRPr="003C6634" w:rsidRDefault="00FE7D71" w:rsidP="00FE7D71">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proofErr w:type="gramStart"/>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w:t>
      </w:r>
      <w:proofErr w:type="gramEnd"/>
      <w:r w:rsidRPr="003C6634">
        <w:rPr>
          <w:rFonts w:ascii="GHEA Grapalat" w:hAnsi="GHEA Grapalat" w:cs="Arial Armenian"/>
          <w:sz w:val="20"/>
          <w:lang w:val="es-ES"/>
        </w:rPr>
        <w:t xml:space="preserve">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es-ES"/>
        </w:rPr>
        <w:lastRenderedPageBreak/>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rsidR="00FE7D71" w:rsidRPr="003C6634" w:rsidRDefault="00FE7D71" w:rsidP="00FE7D71">
      <w:pPr>
        <w:pStyle w:val="NormalWeb"/>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7D71" w:rsidRPr="003C6634" w:rsidRDefault="00FE7D71" w:rsidP="00FE7D71">
      <w:pPr>
        <w:pStyle w:val="NormalWeb"/>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7D71" w:rsidRPr="003C6634" w:rsidRDefault="00FE7D71" w:rsidP="00FE7D71">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hy-AM"/>
        </w:rPr>
        <w:lastRenderedPageBreak/>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 xml:space="preserve">մանատիպ են համարվում </w:t>
      </w:r>
      <w:r w:rsidRPr="00BC26ED">
        <w:rPr>
          <w:rFonts w:ascii="GHEA Grapalat" w:hAnsi="GHEA Grapalat" w:cs="Arial Armenian"/>
          <w:sz w:val="20"/>
          <w:szCs w:val="20"/>
          <w:lang w:val="hy-AM" w:eastAsia="ru-RU"/>
        </w:rPr>
        <w:t xml:space="preserve">տպագրական ծառայությունների </w:t>
      </w:r>
      <w:r w:rsidRPr="003C6634">
        <w:rPr>
          <w:rFonts w:ascii="GHEA Grapalat" w:hAnsi="GHEA Grapalat" w:cs="Arial Armenian"/>
          <w:sz w:val="20"/>
          <w:lang w:val="hy-AM"/>
        </w:rPr>
        <w:t>մատուցված լինելը</w:t>
      </w:r>
      <w:r w:rsidRPr="00E310C0">
        <w:rPr>
          <w:rFonts w:ascii="GHEA Grapalat" w:hAnsi="GHEA Grapalat" w:cs="Arial Armenian"/>
          <w:sz w:val="20"/>
          <w:lang w:val="hy-AM"/>
        </w:rPr>
        <w:t xml:space="preserve"> </w:t>
      </w:r>
      <w:r w:rsidRPr="00E310C0">
        <w:rPr>
          <w:rFonts w:ascii="GHEA Grapalat" w:hAnsi="GHEA Grapalat" w:cs="Arial Armenian"/>
          <w:sz w:val="20"/>
          <w:szCs w:val="20"/>
          <w:lang w:val="hy-AM" w:eastAsia="ru-RU"/>
        </w:rPr>
        <w:t>(ճ</w:t>
      </w:r>
      <w:r w:rsidRPr="00E310C0">
        <w:rPr>
          <w:rFonts w:ascii="GHEA Grapalat" w:hAnsi="GHEA Grapalat" w:cs="Arial Armenian"/>
          <w:sz w:val="20"/>
          <w:lang w:val="hy-AM"/>
        </w:rPr>
        <w:t>անապարհաշինարարական աշխատանքների կատարման համար անհրաժեշտ նախագծային փաստաթղթերի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w:t>
      </w:r>
      <w:r w:rsidRPr="003C6634">
        <w:rPr>
          <w:rFonts w:ascii="GHEA Grapalat" w:hAnsi="GHEA Grapalat" w:cs="Arial Armenian"/>
          <w:sz w:val="20"/>
          <w:szCs w:val="20"/>
          <w:lang w:val="hy-AM" w:eastAsia="ru-RU"/>
        </w:rPr>
        <w:t xml:space="preserve">  </w:t>
      </w:r>
    </w:p>
    <w:p w:rsidR="00FE7D71" w:rsidRPr="003C6634" w:rsidRDefault="00FE7D71" w:rsidP="00FE7D71">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pStyle w:val="norm"/>
        <w:spacing w:line="240" w:lineRule="auto"/>
        <w:rPr>
          <w:rFonts w:ascii="GHEA Grapalat" w:hAnsi="GHEA Grapalat" w:cs="Sylfaen"/>
          <w:sz w:val="20"/>
          <w:lang w:val="hy-AM"/>
        </w:rPr>
      </w:pPr>
      <w:r w:rsidRPr="003C6634">
        <w:rPr>
          <w:rFonts w:ascii="GHEA Grapalat" w:hAnsi="GHEA Grapalat"/>
          <w:sz w:val="20"/>
          <w:lang w:val="hy-AM"/>
        </w:rPr>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Del="006A0D8B" w:rsidRDefault="00FE7D71" w:rsidP="00FE7D71">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eastAsia="x-none"/>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310C0">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jc w:val="center"/>
        <w:rPr>
          <w:rFonts w:ascii="GHEA Grapalat" w:hAnsi="GHEA Grapalat" w:cs="Arial"/>
          <w:b/>
          <w:sz w:val="20"/>
          <w:lang w:val="af-ZA"/>
        </w:rPr>
      </w:pPr>
      <w:r w:rsidRPr="003C6634">
        <w:rPr>
          <w:rFonts w:ascii="GHEA Grapalat" w:hAnsi="GHEA Grapalat"/>
          <w:b/>
          <w:sz w:val="20"/>
          <w:lang w:val="af-ZA"/>
        </w:rPr>
        <w:t xml:space="preserve">3.  </w:t>
      </w:r>
      <w:proofErr w:type="gramStart"/>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proofErr w:type="gramEnd"/>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rsidR="00FE7D71" w:rsidRPr="003C6634" w:rsidRDefault="00FE7D71" w:rsidP="00FE7D71">
      <w:pPr>
        <w:jc w:val="center"/>
        <w:rPr>
          <w:rFonts w:ascii="GHEA Grapalat" w:hAnsi="GHEA Grapalat"/>
          <w:b/>
          <w:sz w:val="20"/>
          <w:lang w:val="af-ZA"/>
        </w:rPr>
      </w:pPr>
    </w:p>
    <w:p w:rsidR="00FE7D71" w:rsidRPr="003C6634" w:rsidRDefault="00FE7D71" w:rsidP="00FE7D71">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Pr>
          <w:rFonts w:ascii="GHEA Grapalat" w:hAnsi="GHEA Grapalat" w:cs="Sylfaen"/>
          <w:sz w:val="20"/>
          <w:lang w:val="af-ZA"/>
        </w:rPr>
        <w:t xml:space="preserve">գրավոր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Pr>
          <w:rFonts w:ascii="GHEA Grapalat" w:hAnsi="GHEA Grapalat" w:cs="Sylfaen"/>
          <w:sz w:val="20"/>
          <w:lang w:val="af-ZA"/>
        </w:rPr>
        <w:t>գրավոր</w:t>
      </w:r>
      <w:r w:rsidRPr="00E310C0" w:rsidDel="00A8425E">
        <w:rPr>
          <w:rFonts w:ascii="GHEA Grapalat" w:hAnsi="GHEA Grapalat" w:cs="Sylfaen"/>
          <w:sz w:val="20"/>
          <w:lang w:val="af-ZA"/>
        </w:rPr>
        <w:t xml:space="preserve"> </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xml:space="preserve">) </w:t>
      </w:r>
      <w:r w:rsidRPr="003C6634">
        <w:rPr>
          <w:rFonts w:ascii="GHEA Grapalat" w:hAnsi="GHEA Grapalat" w:cs="Sylfaen"/>
          <w:sz w:val="20"/>
          <w:lang w:val="af-ZA"/>
        </w:rPr>
        <w:lastRenderedPageBreak/>
        <w:t>«</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rsidR="00FE7D71" w:rsidRPr="00E310C0" w:rsidRDefault="00FE7D71" w:rsidP="00FE7D71">
      <w:pPr>
        <w:autoSpaceDE w:val="0"/>
        <w:autoSpaceDN w:val="0"/>
        <w:adjustRightInd w:val="0"/>
        <w:ind w:firstLine="567"/>
        <w:jc w:val="both"/>
        <w:rPr>
          <w:rFonts w:ascii="GHEA Grapalat" w:hAnsi="GHEA Grapalat" w:cs="Arial Unicode"/>
          <w:sz w:val="20"/>
          <w:lang w:val="af-ZA"/>
        </w:rPr>
      </w:pPr>
      <w:r w:rsidRPr="00E310C0">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E310C0">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E310C0">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E310C0">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E310C0">
        <w:rPr>
          <w:rFonts w:ascii="GHEA Grapalat" w:hAnsi="GHEA Grapalat" w:cs="Arial Unicode"/>
          <w:sz w:val="20"/>
          <w:lang w:val="af-ZA"/>
        </w:rPr>
        <w:t xml:space="preserve"> </w:t>
      </w:r>
      <w:r w:rsidRPr="003C6634">
        <w:rPr>
          <w:rFonts w:ascii="GHEA Grapalat" w:hAnsi="GHEA Grapalat" w:cs="Sylfaen"/>
          <w:sz w:val="20"/>
          <w:lang w:val="ru-RU"/>
        </w:rPr>
        <w:t>առնվազն</w:t>
      </w:r>
      <w:r w:rsidRPr="00E310C0">
        <w:rPr>
          <w:rFonts w:ascii="GHEA Grapalat" w:hAnsi="GHEA Grapalat" w:cs="Arial Unicode"/>
          <w:sz w:val="20"/>
          <w:lang w:val="af-ZA"/>
        </w:rPr>
        <w:t xml:space="preserve"> </w:t>
      </w:r>
      <w:r w:rsidRPr="003C6634">
        <w:rPr>
          <w:rFonts w:ascii="GHEA Grapalat" w:hAnsi="GHEA Grapalat" w:cs="Sylfaen"/>
          <w:sz w:val="20"/>
          <w:lang w:val="ru-RU"/>
        </w:rPr>
        <w:t>հինգ</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w:t>
      </w:r>
      <w:r w:rsidRPr="00E310C0">
        <w:rPr>
          <w:rFonts w:ascii="GHEA Grapalat" w:hAnsi="GHEA Grapalat" w:cs="Arial Unicode"/>
          <w:sz w:val="20"/>
          <w:lang w:val="af-ZA"/>
        </w:rPr>
        <w:t xml:space="preserve"> </w:t>
      </w:r>
      <w:r w:rsidRPr="003C6634">
        <w:rPr>
          <w:rFonts w:ascii="GHEA Grapalat" w:hAnsi="GHEA Grapalat" w:cs="Sylfaen"/>
          <w:sz w:val="20"/>
          <w:lang w:val="ru-RU"/>
        </w:rPr>
        <w:t>առաջ</w:t>
      </w:r>
      <w:r w:rsidRPr="00E310C0">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E310C0">
        <w:rPr>
          <w:rFonts w:ascii="GHEA Grapalat" w:hAnsi="GHEA Grapalat" w:cs="Arial Unicode"/>
          <w:sz w:val="20"/>
          <w:lang w:val="af-ZA"/>
        </w:rPr>
        <w:t xml:space="preserve"> </w:t>
      </w:r>
      <w:r w:rsidRPr="003C6634">
        <w:rPr>
          <w:rFonts w:ascii="GHEA Grapalat" w:hAnsi="GHEA Grapalat" w:cs="Sylfaen"/>
          <w:sz w:val="20"/>
          <w:lang w:val="ru-RU"/>
        </w:rPr>
        <w:t>կարող</w:t>
      </w:r>
      <w:r w:rsidRPr="00E310C0">
        <w:rPr>
          <w:rFonts w:ascii="GHEA Grapalat" w:hAnsi="GHEA Grapalat" w:cs="Arial Unicode"/>
          <w:sz w:val="20"/>
          <w:lang w:val="af-ZA"/>
        </w:rPr>
        <w:t xml:space="preserve"> </w:t>
      </w:r>
      <w:r w:rsidRPr="003C6634">
        <w:rPr>
          <w:rFonts w:ascii="GHEA Grapalat" w:hAnsi="GHEA Grapalat" w:cs="Sylfaen"/>
          <w:sz w:val="20"/>
          <w:lang w:val="ru-RU"/>
        </w:rPr>
        <w:t>են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E310C0">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օրվան</w:t>
      </w:r>
      <w:r w:rsidRPr="00E310C0">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E310C0">
        <w:rPr>
          <w:rFonts w:ascii="GHEA Grapalat" w:hAnsi="GHEA Grapalat" w:cs="Arial Unicode"/>
          <w:sz w:val="20"/>
          <w:lang w:val="af-ZA"/>
        </w:rPr>
        <w:t xml:space="preserve"> </w:t>
      </w:r>
      <w:r w:rsidRPr="003C6634">
        <w:rPr>
          <w:rFonts w:ascii="GHEA Grapalat" w:hAnsi="GHEA Grapalat" w:cs="Sylfaen"/>
          <w:sz w:val="20"/>
          <w:lang w:val="ru-RU"/>
        </w:rPr>
        <w:t>երեք</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օրվա</w:t>
      </w:r>
      <w:r w:rsidRPr="00E310C0">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և</w:t>
      </w:r>
      <w:r w:rsidRPr="00E310C0">
        <w:rPr>
          <w:rFonts w:ascii="GHEA Grapalat" w:hAnsi="GHEA Grapalat" w:cs="Arial Unicode"/>
          <w:sz w:val="20"/>
          <w:lang w:val="af-ZA"/>
        </w:rPr>
        <w:t xml:space="preserve"> </w:t>
      </w:r>
      <w:r w:rsidRPr="003C6634">
        <w:rPr>
          <w:rFonts w:ascii="GHEA Grapalat" w:hAnsi="GHEA Grapalat" w:cs="Sylfaen"/>
          <w:sz w:val="20"/>
          <w:lang w:val="ru-RU"/>
        </w:rPr>
        <w:t>դրանք</w:t>
      </w:r>
      <w:r w:rsidRPr="00E310C0">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E310C0">
        <w:rPr>
          <w:rFonts w:ascii="GHEA Grapalat" w:hAnsi="GHEA Grapalat" w:cs="Arial Unicode"/>
          <w:sz w:val="20"/>
          <w:lang w:val="af-ZA"/>
        </w:rPr>
        <w:t xml:space="preserve"> </w:t>
      </w:r>
      <w:r w:rsidRPr="003C6634">
        <w:rPr>
          <w:rFonts w:ascii="GHEA Grapalat" w:hAnsi="GHEA Grapalat" w:cs="Sylfaen"/>
          <w:sz w:val="20"/>
          <w:lang w:val="ru-RU"/>
        </w:rPr>
        <w:t>մասին</w:t>
      </w:r>
      <w:r w:rsidRPr="00E310C0">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է</w:t>
      </w:r>
      <w:r w:rsidRPr="00E310C0">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E310C0">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E310C0" w:rsidDel="00781688">
        <w:rPr>
          <w:rFonts w:ascii="GHEA Grapalat" w:hAnsi="GHEA Grapalat" w:cs="Arial Unicode"/>
          <w:sz w:val="20"/>
          <w:lang w:val="af-ZA"/>
        </w:rPr>
        <w:t xml:space="preserve"> </w:t>
      </w:r>
      <w:r w:rsidRPr="003C6634">
        <w:rPr>
          <w:rFonts w:ascii="GHEA Grapalat" w:hAnsi="GHEA Grapalat" w:cs="Tahoma"/>
          <w:sz w:val="20"/>
        </w:rPr>
        <w:t>։</w:t>
      </w:r>
      <w:r w:rsidRPr="00E310C0">
        <w:rPr>
          <w:rFonts w:ascii="GHEA Grapalat" w:hAnsi="GHEA Grapalat" w:cs="Arial Unicode"/>
          <w:sz w:val="20"/>
          <w:lang w:val="af-ZA"/>
        </w:rPr>
        <w:t xml:space="preserve"> </w:t>
      </w:r>
    </w:p>
    <w:p w:rsidR="00FE7D71" w:rsidRPr="00FE7D71" w:rsidRDefault="00FE7D71" w:rsidP="00FE7D71">
      <w:pPr>
        <w:autoSpaceDE w:val="0"/>
        <w:autoSpaceDN w:val="0"/>
        <w:adjustRightInd w:val="0"/>
        <w:ind w:firstLine="567"/>
        <w:jc w:val="both"/>
        <w:rPr>
          <w:rFonts w:ascii="GHEA Grapalat" w:hAnsi="GHEA Grapalat" w:cs="Arial Unicode"/>
          <w:sz w:val="20"/>
          <w:lang w:val="af-ZA"/>
        </w:rPr>
      </w:pPr>
      <w:r w:rsidRPr="00FE7D71">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FE7D71">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FE7D71">
        <w:rPr>
          <w:rFonts w:ascii="GHEA Grapalat" w:hAnsi="GHEA Grapalat" w:cs="Arial Unicode"/>
          <w:sz w:val="20"/>
          <w:lang w:val="af-ZA"/>
        </w:rPr>
        <w:t xml:space="preserve"> </w:t>
      </w:r>
      <w:r w:rsidRPr="003C6634">
        <w:rPr>
          <w:rFonts w:ascii="GHEA Grapalat" w:hAnsi="GHEA Grapalat" w:cs="Sylfaen"/>
          <w:sz w:val="20"/>
          <w:lang w:val="ru-RU"/>
        </w:rPr>
        <w:t>դեպքում</w:t>
      </w:r>
      <w:r w:rsidRPr="00FE7D71">
        <w:rPr>
          <w:rFonts w:ascii="GHEA Grapalat" w:hAnsi="GHEA Grapalat" w:cs="Arial Unicode"/>
          <w:sz w:val="20"/>
          <w:lang w:val="af-ZA"/>
        </w:rPr>
        <w:t xml:space="preserve"> </w:t>
      </w:r>
      <w:r w:rsidRPr="003C6634">
        <w:rPr>
          <w:rFonts w:ascii="GHEA Grapalat" w:hAnsi="GHEA Grapalat" w:cs="Sylfaen"/>
          <w:sz w:val="20"/>
          <w:lang w:val="ru-RU"/>
        </w:rPr>
        <w:t>հայտերը</w:t>
      </w:r>
      <w:r w:rsidRPr="00FE7D71">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FE7D71">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FE7D71">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FE7D71">
        <w:rPr>
          <w:rFonts w:ascii="GHEA Grapalat" w:hAnsi="GHEA Grapalat" w:cs="Arial Unicode"/>
          <w:sz w:val="20"/>
          <w:lang w:val="af-ZA"/>
        </w:rPr>
        <w:t xml:space="preserve"> </w:t>
      </w:r>
      <w:r w:rsidRPr="003C6634">
        <w:rPr>
          <w:rFonts w:ascii="GHEA Grapalat" w:hAnsi="GHEA Grapalat" w:cs="Sylfaen"/>
          <w:sz w:val="20"/>
          <w:lang w:val="ru-RU"/>
        </w:rPr>
        <w:t>է</w:t>
      </w:r>
      <w:r w:rsidRPr="00FE7D71">
        <w:rPr>
          <w:rFonts w:ascii="GHEA Grapalat" w:hAnsi="GHEA Grapalat" w:cs="Arial Unicode"/>
          <w:sz w:val="20"/>
          <w:lang w:val="af-ZA"/>
        </w:rPr>
        <w:t xml:space="preserve"> </w:t>
      </w:r>
      <w:r w:rsidRPr="003C6634">
        <w:rPr>
          <w:rFonts w:ascii="GHEA Grapalat" w:hAnsi="GHEA Grapalat" w:cs="Sylfaen"/>
          <w:sz w:val="20"/>
          <w:lang w:val="ru-RU"/>
        </w:rPr>
        <w:t>այդ</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FE7D71">
        <w:rPr>
          <w:rFonts w:ascii="GHEA Grapalat" w:hAnsi="GHEA Grapalat" w:cs="Arial Unicode"/>
          <w:sz w:val="20"/>
          <w:lang w:val="af-ZA"/>
        </w:rPr>
        <w:t xml:space="preserve"> </w:t>
      </w:r>
      <w:r w:rsidRPr="003C6634">
        <w:rPr>
          <w:rFonts w:ascii="GHEA Grapalat" w:hAnsi="GHEA Grapalat" w:cs="Sylfaen"/>
          <w:sz w:val="20"/>
          <w:lang w:val="ru-RU"/>
        </w:rPr>
        <w:t>մասին</w:t>
      </w:r>
      <w:r w:rsidRPr="00FE7D71">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FE7D71">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FE7D71">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FE7D71">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FE7D71">
        <w:rPr>
          <w:rFonts w:ascii="GHEA Grapalat" w:hAnsi="GHEA Grapalat" w:cs="Arial Unicode"/>
          <w:sz w:val="20"/>
          <w:lang w:val="af-ZA"/>
        </w:rPr>
        <w:t xml:space="preserve"> </w:t>
      </w: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cs="Arial"/>
          <w:b/>
          <w:sz w:val="20"/>
          <w:lang w:val="af-ZA"/>
        </w:rPr>
      </w:pPr>
      <w:r w:rsidRPr="00FE7D71">
        <w:rPr>
          <w:rFonts w:ascii="GHEA Grapalat" w:hAnsi="GHEA Grapalat"/>
          <w:b/>
          <w:sz w:val="20"/>
          <w:lang w:val="af-ZA"/>
        </w:rPr>
        <w:t xml:space="preserve">4.  </w:t>
      </w:r>
      <w:r w:rsidRPr="003C6634">
        <w:rPr>
          <w:rFonts w:ascii="GHEA Grapalat" w:hAnsi="GHEA Grapalat" w:cs="Sylfaen"/>
          <w:b/>
          <w:sz w:val="20"/>
        </w:rPr>
        <w:t>ՀԱՅՏԸ</w:t>
      </w:r>
      <w:r w:rsidRPr="00FE7D71">
        <w:rPr>
          <w:rFonts w:ascii="GHEA Grapalat" w:hAnsi="GHEA Grapalat" w:cs="Arial"/>
          <w:b/>
          <w:sz w:val="20"/>
          <w:lang w:val="af-ZA"/>
        </w:rPr>
        <w:t xml:space="preserve"> </w:t>
      </w:r>
      <w:r w:rsidRPr="003C6634">
        <w:rPr>
          <w:rFonts w:ascii="GHEA Grapalat" w:hAnsi="GHEA Grapalat" w:cs="Sylfaen"/>
          <w:b/>
          <w:sz w:val="20"/>
        </w:rPr>
        <w:t>ՆԵՐԿԱՅԱՑՆԵԼՈՒ</w:t>
      </w:r>
      <w:r w:rsidRPr="00FE7D71">
        <w:rPr>
          <w:rFonts w:ascii="GHEA Grapalat" w:hAnsi="GHEA Grapalat" w:cs="Arial"/>
          <w:b/>
          <w:sz w:val="20"/>
          <w:lang w:val="af-ZA"/>
        </w:rPr>
        <w:t xml:space="preserve"> </w:t>
      </w:r>
      <w:r w:rsidRPr="003C6634">
        <w:rPr>
          <w:rFonts w:ascii="GHEA Grapalat" w:hAnsi="GHEA Grapalat" w:cs="Sylfaen"/>
          <w:b/>
          <w:sz w:val="20"/>
        </w:rPr>
        <w:t>ԿԱՐԳԸ</w:t>
      </w:r>
    </w:p>
    <w:p w:rsidR="00FE7D71" w:rsidRPr="00FE7D71" w:rsidRDefault="00FE7D71" w:rsidP="00FE7D71">
      <w:pPr>
        <w:jc w:val="center"/>
        <w:rPr>
          <w:rFonts w:ascii="GHEA Grapalat" w:hAnsi="GHEA Grapalat"/>
          <w:b/>
          <w:sz w:val="20"/>
          <w:lang w:val="af-ZA"/>
        </w:rPr>
      </w:pPr>
      <w:r w:rsidRPr="00FE7D71">
        <w:rPr>
          <w:rFonts w:ascii="GHEA Grapalat" w:hAnsi="GHEA Grapalat"/>
          <w:b/>
          <w:sz w:val="20"/>
          <w:lang w:val="af-ZA"/>
        </w:rPr>
        <w:t xml:space="preserve">  </w:t>
      </w:r>
    </w:p>
    <w:p w:rsidR="00FE7D71" w:rsidRPr="00FE7D71" w:rsidRDefault="00FE7D71" w:rsidP="00FE7D71">
      <w:pPr>
        <w:ind w:firstLine="567"/>
        <w:jc w:val="both"/>
        <w:rPr>
          <w:rFonts w:ascii="GHEA Grapalat" w:hAnsi="GHEA Grapalat"/>
          <w:sz w:val="20"/>
          <w:lang w:val="af-ZA"/>
        </w:rPr>
      </w:pPr>
      <w:r w:rsidRPr="00FE7D71">
        <w:rPr>
          <w:rFonts w:ascii="GHEA Grapalat" w:hAnsi="GHEA Grapalat"/>
          <w:sz w:val="20"/>
          <w:lang w:val="af-ZA"/>
        </w:rPr>
        <w:t>4</w:t>
      </w:r>
      <w:r w:rsidRPr="00FE7D71">
        <w:rPr>
          <w:rFonts w:ascii="GHEA Grapalat" w:hAnsi="GHEA Grapalat" w:cs="Sylfaen"/>
          <w:sz w:val="20"/>
          <w:lang w:val="af-ZA"/>
        </w:rPr>
        <w:t xml:space="preserve">.1 </w:t>
      </w:r>
      <w:r w:rsidRPr="003C6634">
        <w:rPr>
          <w:rFonts w:ascii="GHEA Grapalat" w:hAnsi="GHEA Grapalat" w:cs="Sylfaen"/>
          <w:sz w:val="20"/>
          <w:lang w:val="ru-RU"/>
        </w:rPr>
        <w:t>Սույն</w:t>
      </w:r>
      <w:r w:rsidRPr="00FE7D71">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FE7D71">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FE7D71">
        <w:rPr>
          <w:rFonts w:ascii="GHEA Grapalat" w:hAnsi="GHEA Grapalat" w:cs="Sylfaen"/>
          <w:sz w:val="20"/>
          <w:lang w:val="af-ZA"/>
        </w:rPr>
        <w:t xml:space="preserve"> </w:t>
      </w:r>
      <w:r w:rsidRPr="003C6634">
        <w:rPr>
          <w:rFonts w:ascii="GHEA Grapalat" w:hAnsi="GHEA Grapalat" w:cs="Sylfaen"/>
          <w:sz w:val="20"/>
          <w:lang w:val="ru-RU"/>
        </w:rPr>
        <w:t>համար</w:t>
      </w:r>
      <w:r w:rsidRPr="00FE7D71">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FE7D71">
        <w:rPr>
          <w:rFonts w:ascii="GHEA Grapalat" w:hAnsi="GHEA Grapalat" w:cs="Sylfaen"/>
          <w:sz w:val="20"/>
          <w:lang w:val="af-ZA"/>
        </w:rPr>
        <w:t xml:space="preserve"> </w:t>
      </w:r>
      <w:r w:rsidRPr="003C6634">
        <w:rPr>
          <w:rFonts w:ascii="GHEA Grapalat" w:hAnsi="GHEA Grapalat" w:cs="Sylfaen"/>
          <w:sz w:val="20"/>
        </w:rPr>
        <w:t>հանձնաժողովին</w:t>
      </w:r>
      <w:r w:rsidRPr="00FE7D71">
        <w:rPr>
          <w:rFonts w:ascii="GHEA Grapalat" w:hAnsi="GHEA Grapalat" w:cs="Sylfaen"/>
          <w:sz w:val="20"/>
          <w:lang w:val="af-ZA"/>
        </w:rPr>
        <w:t xml:space="preserve"> </w:t>
      </w:r>
      <w:r w:rsidRPr="003C6634">
        <w:rPr>
          <w:rFonts w:ascii="GHEA Grapalat" w:hAnsi="GHEA Grapalat" w:cs="Sylfaen"/>
          <w:sz w:val="20"/>
        </w:rPr>
        <w:t>ներկայացնում</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FE7D71">
        <w:rPr>
          <w:rFonts w:ascii="GHEA Grapalat" w:hAnsi="GHEA Grapalat"/>
          <w:sz w:val="20"/>
          <w:lang w:val="af-ZA"/>
        </w:rPr>
        <w:t xml:space="preserve"> </w:t>
      </w:r>
      <w:r w:rsidRPr="003C6634">
        <w:rPr>
          <w:rFonts w:ascii="GHEA Grapalat" w:hAnsi="GHEA Grapalat" w:cs="Sylfaen"/>
          <w:sz w:val="20"/>
        </w:rPr>
        <w:t>Հայտը</w:t>
      </w:r>
      <w:r w:rsidRPr="00FE7D71">
        <w:rPr>
          <w:rFonts w:ascii="GHEA Grapalat" w:hAnsi="GHEA Grapalat" w:cs="Sylfaen"/>
          <w:sz w:val="20"/>
          <w:lang w:val="af-ZA"/>
        </w:rPr>
        <w:t xml:space="preserve"> </w:t>
      </w:r>
      <w:r w:rsidRPr="003C6634">
        <w:rPr>
          <w:rFonts w:ascii="GHEA Grapalat" w:hAnsi="GHEA Grapalat" w:cs="Sylfaen"/>
          <w:sz w:val="20"/>
        </w:rPr>
        <w:t>սույն</w:t>
      </w:r>
      <w:r w:rsidRPr="00FE7D71">
        <w:rPr>
          <w:rFonts w:ascii="GHEA Grapalat" w:hAnsi="GHEA Grapalat" w:cs="Sylfaen"/>
          <w:sz w:val="20"/>
          <w:lang w:val="af-ZA"/>
        </w:rPr>
        <w:t xml:space="preserve"> </w:t>
      </w:r>
      <w:r w:rsidRPr="003C6634">
        <w:rPr>
          <w:rFonts w:ascii="GHEA Grapalat" w:hAnsi="GHEA Grapalat" w:cs="Sylfaen"/>
          <w:sz w:val="20"/>
        </w:rPr>
        <w:t>հրավերի</w:t>
      </w:r>
      <w:r w:rsidRPr="00FE7D71">
        <w:rPr>
          <w:rFonts w:ascii="GHEA Grapalat" w:hAnsi="GHEA Grapalat" w:cs="Sylfaen"/>
          <w:sz w:val="20"/>
          <w:lang w:val="af-ZA"/>
        </w:rPr>
        <w:t xml:space="preserve"> </w:t>
      </w:r>
      <w:r w:rsidRPr="003C6634">
        <w:rPr>
          <w:rFonts w:ascii="GHEA Grapalat" w:hAnsi="GHEA Grapalat" w:cs="Sylfaen"/>
          <w:sz w:val="20"/>
        </w:rPr>
        <w:t>հիման</w:t>
      </w:r>
      <w:r w:rsidRPr="00FE7D71">
        <w:rPr>
          <w:rFonts w:ascii="GHEA Grapalat" w:hAnsi="GHEA Grapalat" w:cs="Sylfaen"/>
          <w:sz w:val="20"/>
          <w:lang w:val="af-ZA"/>
        </w:rPr>
        <w:t xml:space="preserve"> </w:t>
      </w:r>
      <w:r w:rsidRPr="003C6634">
        <w:rPr>
          <w:rFonts w:ascii="GHEA Grapalat" w:hAnsi="GHEA Grapalat" w:cs="Sylfaen"/>
          <w:sz w:val="20"/>
        </w:rPr>
        <w:t>վրա</w:t>
      </w:r>
      <w:r w:rsidRPr="00FE7D71">
        <w:rPr>
          <w:rFonts w:ascii="GHEA Grapalat" w:hAnsi="GHEA Grapalat" w:cs="Sylfaen"/>
          <w:sz w:val="20"/>
          <w:lang w:val="af-ZA"/>
        </w:rPr>
        <w:t xml:space="preserve"> </w:t>
      </w:r>
      <w:r w:rsidRPr="003C6634">
        <w:rPr>
          <w:rFonts w:ascii="GHEA Grapalat" w:hAnsi="GHEA Grapalat" w:cs="Sylfaen"/>
          <w:sz w:val="20"/>
        </w:rPr>
        <w:t>մասնակցի</w:t>
      </w:r>
      <w:r w:rsidRPr="00FE7D71">
        <w:rPr>
          <w:rFonts w:ascii="GHEA Grapalat" w:hAnsi="GHEA Grapalat" w:cs="Sylfaen"/>
          <w:sz w:val="20"/>
          <w:lang w:val="af-ZA"/>
        </w:rPr>
        <w:t xml:space="preserve"> </w:t>
      </w:r>
      <w:r w:rsidRPr="003C6634">
        <w:rPr>
          <w:rFonts w:ascii="GHEA Grapalat" w:hAnsi="GHEA Grapalat" w:cs="Sylfaen"/>
          <w:sz w:val="20"/>
        </w:rPr>
        <w:t>կողմից</w:t>
      </w:r>
      <w:r w:rsidRPr="00FE7D71">
        <w:rPr>
          <w:rFonts w:ascii="GHEA Grapalat" w:hAnsi="GHEA Grapalat" w:cs="Sylfaen"/>
          <w:sz w:val="20"/>
          <w:lang w:val="af-ZA"/>
        </w:rPr>
        <w:t xml:space="preserve"> </w:t>
      </w:r>
      <w:r w:rsidRPr="003C6634">
        <w:rPr>
          <w:rFonts w:ascii="GHEA Grapalat" w:hAnsi="GHEA Grapalat" w:cs="Sylfaen"/>
          <w:sz w:val="20"/>
        </w:rPr>
        <w:t>ներկայացվող</w:t>
      </w:r>
      <w:r w:rsidRPr="00FE7D71">
        <w:rPr>
          <w:rFonts w:ascii="GHEA Grapalat" w:hAnsi="GHEA Grapalat" w:cs="Sylfaen"/>
          <w:sz w:val="20"/>
          <w:lang w:val="af-ZA"/>
        </w:rPr>
        <w:t xml:space="preserve"> </w:t>
      </w:r>
      <w:r w:rsidRPr="003C6634">
        <w:rPr>
          <w:rFonts w:ascii="GHEA Grapalat" w:hAnsi="GHEA Grapalat" w:cs="Sylfaen"/>
          <w:sz w:val="20"/>
        </w:rPr>
        <w:t>առաջարկն</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այտը</w:t>
      </w:r>
      <w:r w:rsidRPr="00FE7D71">
        <w:rPr>
          <w:rFonts w:ascii="GHEA Grapalat" w:hAnsi="GHEA Grapalat" w:cs="Sylfaen"/>
          <w:szCs w:val="24"/>
        </w:rPr>
        <w:t xml:space="preserve"> </w:t>
      </w:r>
      <w:r w:rsidRPr="003C6634">
        <w:rPr>
          <w:rFonts w:ascii="GHEA Grapalat" w:hAnsi="GHEA Grapalat" w:cs="Sylfaen"/>
          <w:szCs w:val="24"/>
          <w:lang w:val="ru-RU"/>
        </w:rPr>
        <w:t>ներկայացվում</w:t>
      </w:r>
      <w:r w:rsidRPr="00FE7D71">
        <w:rPr>
          <w:rFonts w:ascii="GHEA Grapalat" w:hAnsi="GHEA Grapalat" w:cs="Sylfaen"/>
          <w:szCs w:val="24"/>
        </w:rPr>
        <w:t xml:space="preserve"> </w:t>
      </w:r>
      <w:r w:rsidRPr="003C6634">
        <w:rPr>
          <w:rFonts w:ascii="GHEA Grapalat" w:hAnsi="GHEA Grapalat" w:cs="Sylfaen"/>
          <w:szCs w:val="24"/>
          <w:lang w:val="en-US"/>
        </w:rPr>
        <w:t>է</w:t>
      </w:r>
      <w:r w:rsidRPr="00FE7D71">
        <w:rPr>
          <w:rFonts w:ascii="GHEA Grapalat" w:hAnsi="GHEA Grapalat" w:cs="Sylfaen"/>
          <w:szCs w:val="24"/>
        </w:rPr>
        <w:t xml:space="preserve"> </w:t>
      </w:r>
      <w:r w:rsidRPr="003C6634">
        <w:rPr>
          <w:rFonts w:ascii="GHEA Grapalat" w:hAnsi="GHEA Grapalat" w:cs="Sylfaen"/>
          <w:szCs w:val="24"/>
          <w:lang w:val="ru-RU"/>
        </w:rPr>
        <w:t>մինչև</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համար</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հրավերով</w:t>
      </w:r>
      <w:r w:rsidRPr="00FE7D71">
        <w:rPr>
          <w:rFonts w:ascii="GHEA Grapalat" w:hAnsi="GHEA Grapalat" w:cs="Sylfaen"/>
          <w:szCs w:val="24"/>
        </w:rPr>
        <w:t xml:space="preserve"> </w:t>
      </w:r>
      <w:r w:rsidRPr="003C6634">
        <w:rPr>
          <w:rFonts w:ascii="GHEA Grapalat" w:hAnsi="GHEA Grapalat" w:cs="Sylfaen"/>
          <w:szCs w:val="24"/>
          <w:lang w:val="ru-RU"/>
        </w:rPr>
        <w:t>սահմանված</w:t>
      </w:r>
      <w:r w:rsidRPr="00FE7D71">
        <w:rPr>
          <w:rFonts w:ascii="GHEA Grapalat" w:hAnsi="GHEA Grapalat" w:cs="Sylfaen"/>
          <w:szCs w:val="24"/>
        </w:rPr>
        <w:t xml:space="preserve"> </w:t>
      </w:r>
      <w:r w:rsidRPr="003C6634">
        <w:rPr>
          <w:rFonts w:ascii="GHEA Grapalat" w:hAnsi="GHEA Grapalat" w:cs="Sylfaen"/>
          <w:szCs w:val="24"/>
          <w:lang w:val="ru-RU"/>
        </w:rPr>
        <w:t>ժամկետի</w:t>
      </w:r>
      <w:r w:rsidRPr="00FE7D71">
        <w:rPr>
          <w:rFonts w:ascii="GHEA Grapalat" w:hAnsi="GHEA Grapalat" w:cs="Sylfaen"/>
          <w:szCs w:val="24"/>
        </w:rPr>
        <w:t xml:space="preserve"> </w:t>
      </w:r>
      <w:r w:rsidRPr="003C6634">
        <w:rPr>
          <w:rFonts w:ascii="GHEA Grapalat" w:hAnsi="GHEA Grapalat" w:cs="Sylfaen"/>
          <w:szCs w:val="24"/>
          <w:lang w:val="ru-RU"/>
        </w:rPr>
        <w:t>ավարտը։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FE7D71">
        <w:rPr>
          <w:rFonts w:ascii="GHEA Grapalat" w:hAnsi="GHEA Grapalat" w:cs="Sylfaen"/>
          <w:szCs w:val="24"/>
        </w:rPr>
        <w:t xml:space="preserve"> </w:t>
      </w:r>
      <w:r w:rsidRPr="003C6634">
        <w:rPr>
          <w:rFonts w:ascii="GHEA Grapalat" w:hAnsi="GHEA Grapalat" w:cs="Sylfaen"/>
          <w:szCs w:val="24"/>
          <w:lang w:val="ru-RU"/>
        </w:rPr>
        <w:t>պատրաստման</w:t>
      </w:r>
      <w:r w:rsidRPr="00FE7D71">
        <w:rPr>
          <w:rFonts w:ascii="GHEA Grapalat" w:hAnsi="GHEA Grapalat" w:cs="Sylfaen"/>
          <w:szCs w:val="24"/>
        </w:rPr>
        <w:t xml:space="preserve"> </w:t>
      </w:r>
      <w:r w:rsidRPr="003C6634">
        <w:rPr>
          <w:rFonts w:ascii="GHEA Grapalat" w:hAnsi="GHEA Grapalat" w:cs="Sylfaen"/>
          <w:szCs w:val="24"/>
          <w:lang w:val="ru-RU"/>
        </w:rPr>
        <w:t>կարգը</w:t>
      </w:r>
      <w:r w:rsidRPr="00FE7D71">
        <w:rPr>
          <w:rFonts w:ascii="GHEA Grapalat" w:hAnsi="GHEA Grapalat" w:cs="Sylfaen"/>
          <w:szCs w:val="24"/>
        </w:rPr>
        <w:t xml:space="preserve"> </w:t>
      </w:r>
      <w:r w:rsidRPr="003C6634">
        <w:rPr>
          <w:rFonts w:ascii="GHEA Grapalat" w:hAnsi="GHEA Grapalat" w:cs="Sylfaen"/>
          <w:szCs w:val="24"/>
          <w:lang w:val="ru-RU"/>
        </w:rPr>
        <w:t>նկարագրված</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2-</w:t>
      </w:r>
      <w:r w:rsidRPr="003C6634">
        <w:rPr>
          <w:rFonts w:ascii="GHEA Grapalat" w:hAnsi="GHEA Grapalat" w:cs="Sylfaen"/>
          <w:szCs w:val="24"/>
          <w:lang w:val="en-US"/>
        </w:rPr>
        <w:t>րդ</w:t>
      </w:r>
      <w:r w:rsidRPr="00FE7D71">
        <w:rPr>
          <w:rFonts w:ascii="GHEA Grapalat" w:hAnsi="GHEA Grapalat" w:cs="Sylfaen"/>
          <w:szCs w:val="24"/>
        </w:rPr>
        <w:t xml:space="preserve"> </w:t>
      </w:r>
      <w:r w:rsidRPr="003C6634">
        <w:rPr>
          <w:rFonts w:ascii="GHEA Grapalat" w:hAnsi="GHEA Grapalat" w:cs="Sylfaen"/>
          <w:szCs w:val="24"/>
          <w:lang w:val="ru-RU"/>
        </w:rPr>
        <w:t>մասում</w:t>
      </w:r>
      <w:r w:rsidRPr="00FE7D71">
        <w:rPr>
          <w:rFonts w:ascii="GHEA Grapalat" w:hAnsi="GHEA Grapalat" w:cs="Sylfaen"/>
          <w:szCs w:val="24"/>
        </w:rPr>
        <w:t xml:space="preserve">` </w:t>
      </w:r>
      <w:r w:rsidRPr="003C6634">
        <w:rPr>
          <w:rFonts w:ascii="GHEA Grapalat" w:hAnsi="GHEA Grapalat" w:cs="Sylfaen"/>
          <w:szCs w:val="24"/>
          <w:lang w:val="en-US"/>
        </w:rPr>
        <w:t>գնանշման</w:t>
      </w:r>
      <w:r w:rsidRPr="00FE7D71">
        <w:rPr>
          <w:rFonts w:ascii="GHEA Grapalat" w:hAnsi="GHEA Grapalat" w:cs="Sylfaen"/>
          <w:szCs w:val="24"/>
        </w:rPr>
        <w:t xml:space="preserve"> </w:t>
      </w:r>
      <w:r w:rsidRPr="003C6634">
        <w:rPr>
          <w:rFonts w:ascii="GHEA Grapalat" w:hAnsi="GHEA Grapalat" w:cs="Sylfaen"/>
          <w:szCs w:val="24"/>
          <w:lang w:val="en-US"/>
        </w:rPr>
        <w:t>հարցման</w:t>
      </w:r>
      <w:r w:rsidRPr="00FE7D71">
        <w:rPr>
          <w:rFonts w:ascii="GHEA Grapalat" w:hAnsi="GHEA Grapalat" w:cs="Sylfaen"/>
          <w:szCs w:val="24"/>
        </w:rPr>
        <w:t xml:space="preserve"> </w:t>
      </w:r>
      <w:r w:rsidRPr="003C6634">
        <w:rPr>
          <w:rFonts w:ascii="GHEA Grapalat" w:hAnsi="GHEA Grapalat" w:cs="Sylfaen"/>
          <w:szCs w:val="24"/>
          <w:lang w:val="ru-RU"/>
        </w:rPr>
        <w:t>հայտերը</w:t>
      </w:r>
      <w:r w:rsidRPr="00FE7D71">
        <w:rPr>
          <w:rFonts w:ascii="GHEA Grapalat" w:hAnsi="GHEA Grapalat" w:cs="Sylfaen"/>
          <w:szCs w:val="24"/>
        </w:rPr>
        <w:t xml:space="preserve"> </w:t>
      </w:r>
      <w:r w:rsidRPr="003C6634">
        <w:rPr>
          <w:rFonts w:ascii="GHEA Grapalat" w:hAnsi="GHEA Grapalat" w:cs="Sylfaen"/>
          <w:szCs w:val="24"/>
          <w:lang w:val="ru-RU"/>
        </w:rPr>
        <w:t>պատրաստելու</w:t>
      </w:r>
      <w:r w:rsidRPr="00FE7D71">
        <w:rPr>
          <w:rFonts w:ascii="GHEA Grapalat" w:hAnsi="GHEA Grapalat" w:cs="Sylfaen"/>
          <w:szCs w:val="24"/>
        </w:rPr>
        <w:t xml:space="preserve"> </w:t>
      </w:r>
      <w:r w:rsidRPr="003C6634">
        <w:rPr>
          <w:rFonts w:ascii="GHEA Grapalat" w:hAnsi="GHEA Grapalat" w:cs="Sylfaen"/>
          <w:szCs w:val="24"/>
          <w:lang w:val="ru-RU"/>
        </w:rPr>
        <w:t>հրահանգում։</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 xml:space="preserve">4.2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հայտերն</w:t>
      </w:r>
      <w:r w:rsidRPr="00FE7D71">
        <w:rPr>
          <w:rFonts w:ascii="GHEA Grapalat" w:hAnsi="GHEA Grapalat" w:cs="Sylfaen"/>
          <w:szCs w:val="24"/>
        </w:rPr>
        <w:t xml:space="preserve"> </w:t>
      </w:r>
      <w:r w:rsidRPr="00595447">
        <w:rPr>
          <w:rFonts w:ascii="GHEA Grapalat" w:hAnsi="GHEA Grapalat" w:cs="Sylfaen"/>
          <w:szCs w:val="24"/>
          <w:lang w:val="ru-RU"/>
        </w:rPr>
        <w:t>անհրաժեշտ</w:t>
      </w:r>
      <w:r w:rsidRPr="00FE7D71">
        <w:rPr>
          <w:rFonts w:ascii="GHEA Grapalat" w:hAnsi="GHEA Grapalat" w:cs="Sylfaen"/>
          <w:szCs w:val="24"/>
        </w:rPr>
        <w:t xml:space="preserve"> </w:t>
      </w:r>
      <w:r w:rsidRPr="00595447">
        <w:rPr>
          <w:rFonts w:ascii="GHEA Grapalat" w:hAnsi="GHEA Grapalat" w:cs="Sylfaen"/>
          <w:szCs w:val="24"/>
          <w:lang w:val="ru-RU"/>
        </w:rPr>
        <w:t>է</w:t>
      </w:r>
      <w:r w:rsidRPr="00FE7D71">
        <w:rPr>
          <w:rFonts w:ascii="GHEA Grapalat" w:hAnsi="GHEA Grapalat" w:cs="Sylfaen"/>
          <w:szCs w:val="24"/>
        </w:rPr>
        <w:t xml:space="preserve"> </w:t>
      </w:r>
      <w:r w:rsidRPr="00595447">
        <w:rPr>
          <w:rFonts w:ascii="GHEA Grapalat" w:hAnsi="GHEA Grapalat" w:cs="Sylfaen"/>
          <w:szCs w:val="24"/>
          <w:lang w:val="ru-RU"/>
        </w:rPr>
        <w:t>ներկայացնել</w:t>
      </w:r>
      <w:r w:rsidRPr="00FE7D71">
        <w:rPr>
          <w:rFonts w:ascii="GHEA Grapalat" w:hAnsi="GHEA Grapalat" w:cs="Sylfaen"/>
          <w:szCs w:val="24"/>
        </w:rPr>
        <w:t xml:space="preserve"> </w:t>
      </w:r>
      <w:r w:rsidRPr="00595447">
        <w:rPr>
          <w:rFonts w:ascii="GHEA Grapalat" w:hAnsi="GHEA Grapalat" w:cs="Sylfaen"/>
        </w:rPr>
        <w:t>հանձնաժողովին</w:t>
      </w:r>
      <w:r w:rsidRPr="00FE7D71">
        <w:rPr>
          <w:rFonts w:ascii="GHEA Grapalat" w:hAnsi="GHEA Grapalat" w:cs="Sylfaen"/>
          <w:szCs w:val="24"/>
        </w:rPr>
        <w:t xml:space="preserve"> </w:t>
      </w:r>
      <w:r w:rsidRPr="00595447">
        <w:rPr>
          <w:rFonts w:ascii="GHEA Grapalat" w:hAnsi="GHEA Grapalat" w:cs="Sylfaen"/>
          <w:szCs w:val="24"/>
          <w:lang w:val="ru-RU"/>
        </w:rPr>
        <w:t>ոչ</w:t>
      </w:r>
      <w:r w:rsidRPr="00FE7D71">
        <w:rPr>
          <w:rFonts w:ascii="GHEA Grapalat" w:hAnsi="GHEA Grapalat" w:cs="Sylfaen"/>
          <w:szCs w:val="24"/>
        </w:rPr>
        <w:t xml:space="preserve"> </w:t>
      </w:r>
      <w:r w:rsidRPr="00595447">
        <w:rPr>
          <w:rFonts w:ascii="GHEA Grapalat" w:hAnsi="GHEA Grapalat" w:cs="Sylfaen"/>
          <w:szCs w:val="24"/>
          <w:lang w:val="ru-RU"/>
        </w:rPr>
        <w:t>ուշ</w:t>
      </w:r>
      <w:r w:rsidRPr="00FE7D71">
        <w:rPr>
          <w:rFonts w:ascii="GHEA Grapalat" w:hAnsi="GHEA Grapalat" w:cs="Sylfaen"/>
          <w:szCs w:val="24"/>
        </w:rPr>
        <w:t xml:space="preserve">, </w:t>
      </w:r>
      <w:r w:rsidRPr="00595447">
        <w:rPr>
          <w:rFonts w:ascii="GHEA Grapalat" w:hAnsi="GHEA Grapalat" w:cs="Sylfaen"/>
          <w:szCs w:val="24"/>
          <w:lang w:val="ru-RU"/>
        </w:rPr>
        <w:t>քան</w:t>
      </w:r>
      <w:r w:rsidRPr="00FE7D71">
        <w:rPr>
          <w:rFonts w:ascii="GHEA Grapalat" w:hAnsi="GHEA Grapalat" w:cs="Sylfaen"/>
          <w:szCs w:val="24"/>
        </w:rPr>
        <w:t xml:space="preserve"> </w:t>
      </w:r>
      <w:r w:rsidRPr="00595447">
        <w:rPr>
          <w:rFonts w:ascii="GHEA Grapalat" w:hAnsi="GHEA Grapalat" w:cs="Sylfaen"/>
          <w:szCs w:val="24"/>
          <w:lang w:val="ru-RU"/>
        </w:rPr>
        <w:t>սույն</w:t>
      </w:r>
      <w:r w:rsidRPr="00FE7D71">
        <w:rPr>
          <w:rFonts w:ascii="GHEA Grapalat" w:hAnsi="GHEA Grapalat" w:cs="Sylfaen"/>
          <w:szCs w:val="24"/>
        </w:rPr>
        <w:t xml:space="preserve">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հայտարարությունը</w:t>
      </w:r>
      <w:r w:rsidRPr="00FE7D71">
        <w:rPr>
          <w:rFonts w:ascii="GHEA Grapalat" w:hAnsi="GHEA Grapalat" w:cs="Sylfaen"/>
          <w:szCs w:val="24"/>
        </w:rPr>
        <w:t xml:space="preserve"> </w:t>
      </w:r>
      <w:r w:rsidRPr="00595447">
        <w:rPr>
          <w:rFonts w:ascii="GHEA Grapalat" w:hAnsi="GHEA Grapalat" w:cs="Sylfaen"/>
          <w:szCs w:val="24"/>
          <w:lang w:val="ru-RU"/>
        </w:rPr>
        <w:t>և</w:t>
      </w:r>
      <w:r w:rsidRPr="00FE7D71">
        <w:rPr>
          <w:rFonts w:ascii="GHEA Grapalat" w:hAnsi="GHEA Grapalat" w:cs="Sylfaen"/>
          <w:szCs w:val="24"/>
        </w:rPr>
        <w:t xml:space="preserve"> </w:t>
      </w:r>
      <w:r w:rsidRPr="00595447">
        <w:rPr>
          <w:rFonts w:ascii="GHEA Grapalat" w:hAnsi="GHEA Grapalat" w:cs="Sylfaen"/>
          <w:szCs w:val="24"/>
          <w:lang w:val="ru-RU"/>
        </w:rPr>
        <w:t>հրավերը</w:t>
      </w:r>
      <w:r w:rsidRPr="00FE7D71">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FE7D71">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FE7D71">
        <w:rPr>
          <w:rFonts w:ascii="GHEA Grapalat" w:hAnsi="GHEA Grapalat" w:cs="Sylfaen"/>
          <w:szCs w:val="24"/>
        </w:rPr>
        <w:t xml:space="preserve"> </w:t>
      </w:r>
      <w:r w:rsidRPr="00595447">
        <w:rPr>
          <w:rFonts w:ascii="GHEA Grapalat" w:hAnsi="GHEA Grapalat" w:cs="Sylfaen"/>
          <w:szCs w:val="24"/>
          <w:lang w:val="en-US"/>
        </w:rPr>
        <w:t>օրվանից</w:t>
      </w:r>
      <w:r w:rsidRPr="00FE7D71">
        <w:rPr>
          <w:rFonts w:ascii="GHEA Grapalat" w:hAnsi="GHEA Grapalat" w:cs="Sylfaen"/>
          <w:szCs w:val="24"/>
        </w:rPr>
        <w:t xml:space="preserve"> </w:t>
      </w:r>
      <w:r w:rsidRPr="00595447">
        <w:rPr>
          <w:rFonts w:ascii="GHEA Grapalat" w:hAnsi="GHEA Grapalat" w:cs="Sylfaen"/>
          <w:szCs w:val="24"/>
          <w:lang w:val="ru-RU"/>
        </w:rPr>
        <w:t>հաշված</w:t>
      </w:r>
      <w:r w:rsidRPr="00FE7D71">
        <w:rPr>
          <w:rFonts w:ascii="GHEA Grapalat" w:hAnsi="GHEA Grapalat" w:cs="Sylfaen"/>
          <w:szCs w:val="24"/>
        </w:rPr>
        <w:t xml:space="preserve"> «7»</w:t>
      </w:r>
      <w:r w:rsidRPr="00595447">
        <w:rPr>
          <w:rFonts w:ascii="GHEA Grapalat" w:hAnsi="GHEA Grapalat" w:cs="Sylfaen"/>
          <w:szCs w:val="24"/>
          <w:lang w:val="ru-RU"/>
        </w:rPr>
        <w:t>րդ</w:t>
      </w:r>
      <w:r w:rsidRPr="00FE7D71">
        <w:rPr>
          <w:rFonts w:ascii="GHEA Grapalat" w:hAnsi="GHEA Grapalat" w:cs="Sylfaen"/>
          <w:szCs w:val="24"/>
        </w:rPr>
        <w:t xml:space="preserve"> </w:t>
      </w:r>
      <w:r w:rsidRPr="00595447">
        <w:rPr>
          <w:rFonts w:ascii="GHEA Grapalat" w:hAnsi="GHEA Grapalat" w:cs="Sylfaen"/>
          <w:szCs w:val="24"/>
          <w:lang w:val="ru-RU"/>
        </w:rPr>
        <w:t>օրվա</w:t>
      </w:r>
      <w:r w:rsidRPr="00FE7D71">
        <w:rPr>
          <w:rFonts w:ascii="GHEA Grapalat" w:hAnsi="GHEA Grapalat" w:cs="Sylfaen"/>
          <w:szCs w:val="24"/>
        </w:rPr>
        <w:t xml:space="preserve"> </w:t>
      </w:r>
      <w:r w:rsidRPr="00595447">
        <w:rPr>
          <w:rFonts w:ascii="GHEA Grapalat" w:hAnsi="GHEA Grapalat" w:cs="Sylfaen"/>
          <w:szCs w:val="24"/>
          <w:lang w:val="ru-RU"/>
        </w:rPr>
        <w:t>ժամը</w:t>
      </w:r>
      <w:r w:rsidRPr="00FE7D71">
        <w:rPr>
          <w:rFonts w:ascii="GHEA Grapalat" w:hAnsi="GHEA Grapalat" w:cs="Sylfaen"/>
          <w:szCs w:val="24"/>
        </w:rPr>
        <w:t xml:space="preserve"> «</w:t>
      </w:r>
      <w:r w:rsidRPr="00FE7D71">
        <w:rPr>
          <w:rFonts w:ascii="GHEA Grapalat" w:hAnsi="GHEA Grapalat" w:cs="Sylfaen"/>
        </w:rPr>
        <w:t>1</w:t>
      </w:r>
      <w:r w:rsidR="00B810F0">
        <w:rPr>
          <w:rFonts w:ascii="GHEA Grapalat" w:hAnsi="GHEA Grapalat" w:cs="Sylfaen"/>
        </w:rPr>
        <w:t>3</w:t>
      </w:r>
      <w:r w:rsidRPr="00FE7D71">
        <w:rPr>
          <w:rFonts w:ascii="GHEA Grapalat" w:hAnsi="GHEA Grapalat" w:cs="Sylfaen"/>
        </w:rPr>
        <w:t>:</w:t>
      </w:r>
      <w:r w:rsidR="00B810F0">
        <w:rPr>
          <w:rFonts w:ascii="GHEA Grapalat" w:hAnsi="GHEA Grapalat" w:cs="Sylfaen"/>
        </w:rPr>
        <w:t>3</w:t>
      </w:r>
      <w:r w:rsidRPr="00FE7D71">
        <w:rPr>
          <w:rFonts w:ascii="GHEA Grapalat" w:hAnsi="GHEA Grapalat" w:cs="Sylfaen"/>
        </w:rPr>
        <w:t>0</w:t>
      </w:r>
      <w:r w:rsidRPr="00FE7D71">
        <w:rPr>
          <w:rFonts w:ascii="GHEA Grapalat" w:hAnsi="GHEA Grapalat" w:cs="Sylfaen"/>
          <w:szCs w:val="24"/>
        </w:rPr>
        <w:t>»-</w:t>
      </w:r>
      <w:r w:rsidRPr="00595447">
        <w:rPr>
          <w:rFonts w:ascii="GHEA Grapalat" w:hAnsi="GHEA Grapalat" w:cs="Sylfaen"/>
          <w:szCs w:val="24"/>
          <w:lang w:val="ru-RU"/>
        </w:rPr>
        <w:t>ն</w:t>
      </w:r>
      <w:r w:rsidRPr="00FE7D71">
        <w:rPr>
          <w:rFonts w:ascii="GHEA Grapalat" w:hAnsi="GHEA Grapalat" w:cs="Sylfaen"/>
          <w:szCs w:val="24"/>
        </w:rPr>
        <w:t xml:space="preserve">, </w:t>
      </w:r>
      <w:r w:rsidRPr="00E310C0">
        <w:rPr>
          <w:rFonts w:ascii="GHEA Grapalat" w:hAnsi="GHEA Grapalat" w:cs="Sylfaen"/>
          <w:szCs w:val="24"/>
          <w:lang w:val="en-US"/>
        </w:rPr>
        <w:t>ք</w:t>
      </w:r>
      <w:r w:rsidRPr="00FE7D71">
        <w:rPr>
          <w:rFonts w:ascii="GHEA Grapalat" w:hAnsi="GHEA Grapalat" w:cs="Sylfaen"/>
          <w:szCs w:val="24"/>
        </w:rPr>
        <w:t xml:space="preserve">. </w:t>
      </w:r>
      <w:r w:rsidRPr="00E310C0">
        <w:rPr>
          <w:rFonts w:ascii="GHEA Grapalat" w:hAnsi="GHEA Grapalat" w:cs="Sylfaen"/>
          <w:szCs w:val="24"/>
          <w:lang w:val="en-US"/>
        </w:rPr>
        <w:t>Երևան</w:t>
      </w:r>
      <w:r w:rsidRPr="00FE7D71">
        <w:rPr>
          <w:rFonts w:ascii="GHEA Grapalat" w:hAnsi="GHEA Grapalat" w:cs="Sylfaen"/>
          <w:szCs w:val="24"/>
        </w:rPr>
        <w:t xml:space="preserve">, </w:t>
      </w:r>
      <w:r w:rsidRPr="00E310C0">
        <w:rPr>
          <w:rFonts w:ascii="GHEA Grapalat" w:hAnsi="GHEA Grapalat" w:cs="Sylfaen"/>
          <w:szCs w:val="24"/>
          <w:lang w:val="en-US"/>
        </w:rPr>
        <w:t>Թաիրովի</w:t>
      </w:r>
      <w:r w:rsidRPr="00FE7D71">
        <w:rPr>
          <w:rFonts w:ascii="GHEA Grapalat" w:hAnsi="GHEA Grapalat" w:cs="Sylfaen"/>
          <w:szCs w:val="24"/>
        </w:rPr>
        <w:t xml:space="preserve"> 15, 307 </w:t>
      </w:r>
      <w:proofErr w:type="gramStart"/>
      <w:r w:rsidRPr="00E310C0">
        <w:rPr>
          <w:rFonts w:ascii="GHEA Grapalat" w:hAnsi="GHEA Grapalat" w:cs="Sylfaen"/>
          <w:szCs w:val="24"/>
          <w:lang w:val="en-US"/>
        </w:rPr>
        <w:t>սենյակ</w:t>
      </w:r>
      <w:r w:rsidRPr="00FE7D71">
        <w:rPr>
          <w:rFonts w:ascii="GHEA Grapalat" w:hAnsi="GHEA Grapalat" w:cs="Sylfaen"/>
          <w:szCs w:val="24"/>
        </w:rPr>
        <w:t xml:space="preserve">  </w:t>
      </w:r>
      <w:r w:rsidRPr="00E310C0">
        <w:rPr>
          <w:rFonts w:ascii="GHEA Grapalat" w:hAnsi="GHEA Grapalat" w:cs="Sylfaen"/>
          <w:szCs w:val="24"/>
          <w:lang w:val="en-US"/>
        </w:rPr>
        <w:t>հասցեով</w:t>
      </w:r>
      <w:proofErr w:type="gramEnd"/>
      <w:r w:rsidRPr="00E310C0">
        <w:rPr>
          <w:rFonts w:ascii="GHEA Grapalat" w:hAnsi="GHEA Grapalat" w:cs="Sylfaen"/>
          <w:szCs w:val="24"/>
          <w:lang w:val="en-US"/>
        </w:rPr>
        <w:t>։</w:t>
      </w:r>
      <w:r w:rsidRPr="00FE7D71">
        <w:rPr>
          <w:rFonts w:ascii="GHEA Grapalat" w:hAnsi="GHEA Grapalat" w:cs="Sylfaen"/>
          <w:szCs w:val="24"/>
        </w:rPr>
        <w:t xml:space="preserve">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1519B">
        <w:rPr>
          <w:rFonts w:ascii="GHEA Grapalat" w:hAnsi="GHEA Grapalat"/>
          <w:lang w:val="en-US"/>
        </w:rPr>
        <w:t>Լ</w:t>
      </w:r>
      <w:r w:rsidRPr="00FE7D71">
        <w:rPr>
          <w:rFonts w:ascii="GHEA Grapalat" w:hAnsi="GHEA Grapalat"/>
        </w:rPr>
        <w:t>.</w:t>
      </w:r>
      <w:r w:rsidRPr="0031519B">
        <w:rPr>
          <w:rFonts w:ascii="GHEA Grapalat" w:hAnsi="GHEA Grapalat"/>
          <w:lang w:val="en-US"/>
        </w:rPr>
        <w:t>Վերմիշյանը</w:t>
      </w:r>
      <w:r w:rsidRPr="00E310C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rsidR="00FE7D71" w:rsidRPr="00DE1E5A" w:rsidRDefault="00FE7D71" w:rsidP="00FE7D71">
      <w:pPr>
        <w:pStyle w:val="BodyTextIndent2"/>
        <w:spacing w:line="240" w:lineRule="auto"/>
        <w:ind w:firstLine="567"/>
        <w:rPr>
          <w:rFonts w:ascii="GHEA Grapalat" w:hAnsi="GHEA Grapalat" w:cs="Sylfaen"/>
          <w:szCs w:val="24"/>
          <w:lang w:val="hy-AM"/>
        </w:rPr>
      </w:pPr>
      <w:r w:rsidRPr="00FE7D71">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ա) հայտարարություն՝ սույն հրավերով սահմանված մասնակ</w:t>
      </w:r>
      <w:r w:rsidRPr="00E310C0">
        <w:rPr>
          <w:rFonts w:ascii="GHEA Grapalat" w:hAnsi="GHEA Grapalat" w:cs="Sylfaen"/>
          <w:szCs w:val="24"/>
          <w:lang w:val="hy-AM"/>
        </w:rPr>
        <w:softHyphen/>
        <w:t>ցության իրավունքի պահանջներին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E7D71"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E310C0">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FE7D71" w:rsidRPr="00E310C0"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զ</w:t>
      </w:r>
      <w:r w:rsidRPr="00DE1E5A">
        <w:rPr>
          <w:rFonts w:ascii="GHEA Grapalat" w:hAnsi="GHEA Grapalat"/>
          <w:sz w:val="20"/>
          <w:lang w:val="hy-AM"/>
        </w:rPr>
        <w:t>)</w:t>
      </w:r>
      <w:r w:rsidRPr="00E310C0">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E310C0">
        <w:rPr>
          <w:rFonts w:ascii="GHEA Grapalat" w:hAnsi="GHEA Grapalat" w:cs="Sylfaen"/>
          <w:sz w:val="20"/>
          <w:szCs w:val="24"/>
          <w:lang w:val="hy-AM"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lastRenderedPageBreak/>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7D71" w:rsidRPr="00E310C0" w:rsidRDefault="00FE7D71" w:rsidP="00FE7D71">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Ընդ որում </w:t>
      </w:r>
      <w:r w:rsidRPr="00E310C0">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E310C0">
        <w:rPr>
          <w:rFonts w:ascii="GHEA Grapalat" w:hAnsi="GHEA Grapalat" w:cs="Sylfaen"/>
          <w:sz w:val="20"/>
          <w:szCs w:val="24"/>
          <w:lang w:val="hy-AM" w:eastAsia="en-US"/>
        </w:rPr>
        <w:t xml:space="preserve"> սույն ընթացակարգին մասնակցելու դեպքում՝</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E310C0">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E7D71" w:rsidRPr="003E6196"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E310C0">
        <w:rPr>
          <w:rFonts w:ascii="GHEA Grapalat" w:hAnsi="GHEA Grapalat" w:cs="Sylfaen"/>
          <w:sz w:val="20"/>
          <w:szCs w:val="24"/>
          <w:lang w:val="hy-AM" w:eastAsia="en-US"/>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proofErr w:type="gramStart"/>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proofErr w:type="gramEnd"/>
      <w:r w:rsidRPr="003C6634">
        <w:rPr>
          <w:rFonts w:ascii="GHEA Grapalat" w:hAnsi="GHEA Grapalat" w:cs="Arial"/>
          <w:b/>
          <w:sz w:val="20"/>
          <w:lang w:val="es-ES"/>
        </w:rPr>
        <w:t xml:space="preserve"> </w:t>
      </w:r>
    </w:p>
    <w:p w:rsidR="00FE7D71" w:rsidRPr="003C6634" w:rsidRDefault="00FE7D71" w:rsidP="00FE7D71">
      <w:pPr>
        <w:jc w:val="center"/>
        <w:rPr>
          <w:rFonts w:ascii="GHEA Grapalat" w:hAnsi="GHEA Grapalat" w:cs="Arial"/>
          <w:b/>
          <w:sz w:val="20"/>
          <w:lang w:val="es-ES"/>
        </w:rPr>
      </w:pPr>
    </w:p>
    <w:p w:rsidR="00FE7D71" w:rsidRPr="003C6634" w:rsidRDefault="00FE7D71" w:rsidP="00FE7D71">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proofErr w:type="gramStart"/>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proofErr w:type="gramEnd"/>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w:t>
      </w:r>
    </w:p>
    <w:p w:rsidR="00FE7D71" w:rsidRPr="00F262D0" w:rsidRDefault="00FE7D71" w:rsidP="00FE7D71">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w:t>
      </w:r>
      <w:r w:rsidRPr="00F262D0">
        <w:rPr>
          <w:rFonts w:ascii="GHEA Grapalat" w:hAnsi="GHEA Grapalat" w:cs="Sylfaen"/>
          <w:sz w:val="20"/>
          <w:szCs w:val="24"/>
          <w:lang w:val="hy-AM" w:eastAsia="en-US"/>
        </w:rPr>
        <w:t>գծով վճարվելիք գումարի չափը:</w:t>
      </w:r>
      <w:r w:rsidRPr="00F262D0">
        <w:rPr>
          <w:rFonts w:ascii="GHEA Grapalat" w:hAnsi="GHEA Grapalat" w:cs="Sylfaen"/>
          <w:sz w:val="20"/>
          <w:szCs w:val="24"/>
          <w:lang w:val="es-ES" w:eastAsia="en-US"/>
        </w:rPr>
        <w:t xml:space="preserve"> Ընդ որում՝</w:t>
      </w:r>
    </w:p>
    <w:p w:rsidR="00FE7D71" w:rsidRPr="00F262D0" w:rsidRDefault="00FE7D71" w:rsidP="00FE7D71">
      <w:pPr>
        <w:pStyle w:val="norm"/>
        <w:spacing w:line="240" w:lineRule="auto"/>
        <w:rPr>
          <w:rFonts w:ascii="GHEA Grapalat" w:hAnsi="GHEA Grapalat" w:cs="Sylfaen"/>
          <w:sz w:val="20"/>
          <w:szCs w:val="24"/>
          <w:lang w:val="es-ES" w:eastAsia="en-US"/>
        </w:rPr>
      </w:pPr>
      <w:r w:rsidRPr="00F262D0">
        <w:rPr>
          <w:rFonts w:ascii="GHEA Grapalat" w:hAnsi="GHEA Grapalat" w:cs="Sylfaen"/>
          <w:sz w:val="20"/>
          <w:szCs w:val="24"/>
          <w:lang w:eastAsia="en-US"/>
        </w:rPr>
        <w:t>ա</w:t>
      </w:r>
      <w:r w:rsidRPr="00F262D0">
        <w:rPr>
          <w:rFonts w:ascii="GHEA Grapalat" w:hAnsi="GHEA Grapalat" w:cs="Sylfaen"/>
          <w:sz w:val="20"/>
          <w:szCs w:val="24"/>
          <w:lang w:val="es-ES" w:eastAsia="en-US"/>
        </w:rPr>
        <w:t xml:space="preserve">) </w:t>
      </w:r>
      <w:r w:rsidRPr="00F262D0">
        <w:rPr>
          <w:rFonts w:ascii="GHEA Grapalat" w:hAnsi="GHEA Grapalat" w:cs="Sylfaen"/>
          <w:sz w:val="20"/>
          <w:szCs w:val="24"/>
          <w:lang w:eastAsia="en-US"/>
        </w:rPr>
        <w:t>մ</w:t>
      </w:r>
      <w:r w:rsidRPr="00F262D0">
        <w:rPr>
          <w:rFonts w:ascii="GHEA Grapalat" w:hAnsi="GHEA Grapalat" w:cs="Sylfaen"/>
          <w:sz w:val="20"/>
          <w:szCs w:val="24"/>
          <w:lang w:val="hy-AM" w:eastAsia="en-US"/>
        </w:rPr>
        <w:t>ասնակիցների գնային առաջարկների գնահատում</w:t>
      </w:r>
      <w:r w:rsidRPr="00F262D0">
        <w:rPr>
          <w:rFonts w:ascii="GHEA Grapalat" w:hAnsi="GHEA Grapalat" w:cs="Sylfaen"/>
          <w:sz w:val="20"/>
          <w:szCs w:val="24"/>
          <w:lang w:eastAsia="en-US"/>
        </w:rPr>
        <w:t>ն</w:t>
      </w:r>
      <w:r w:rsidRPr="00F262D0">
        <w:rPr>
          <w:rFonts w:ascii="GHEA Grapalat" w:hAnsi="GHEA Grapalat" w:cs="Sylfaen"/>
          <w:sz w:val="20"/>
          <w:szCs w:val="24"/>
          <w:lang w:val="hy-AM" w:eastAsia="en-US"/>
        </w:rPr>
        <w:t xml:space="preserve"> </w:t>
      </w:r>
      <w:r w:rsidRPr="00F262D0">
        <w:rPr>
          <w:rFonts w:ascii="GHEA Grapalat" w:hAnsi="GHEA Grapalat" w:cs="Sylfaen"/>
          <w:sz w:val="20"/>
          <w:szCs w:val="24"/>
          <w:lang w:eastAsia="en-US"/>
        </w:rPr>
        <w:t>ու</w:t>
      </w:r>
      <w:r w:rsidRPr="00F262D0">
        <w:rPr>
          <w:rFonts w:ascii="GHEA Grapalat" w:hAnsi="GHEA Grapalat" w:cs="Sylfaen"/>
          <w:sz w:val="20"/>
          <w:szCs w:val="24"/>
          <w:lang w:val="hy-AM" w:eastAsia="en-US"/>
        </w:rPr>
        <w:t xml:space="preserve"> համեմատումն իրականացվում </w:t>
      </w:r>
      <w:r w:rsidRPr="00F262D0">
        <w:rPr>
          <w:rFonts w:ascii="GHEA Grapalat" w:hAnsi="GHEA Grapalat" w:cs="Sylfaen"/>
          <w:sz w:val="20"/>
          <w:szCs w:val="24"/>
          <w:lang w:eastAsia="en-US"/>
        </w:rPr>
        <w:t>են</w:t>
      </w:r>
      <w:r w:rsidRPr="00F262D0">
        <w:rPr>
          <w:rFonts w:ascii="GHEA Grapalat" w:hAnsi="GHEA Grapalat" w:cs="Sylfaen"/>
          <w:sz w:val="20"/>
          <w:szCs w:val="24"/>
          <w:lang w:val="hy-AM" w:eastAsia="en-US"/>
        </w:rPr>
        <w:t xml:space="preserve"> առանց սույն կետում նշված հարկի գումարի հաշվարկման</w:t>
      </w:r>
      <w:r w:rsidRPr="00F262D0">
        <w:rPr>
          <w:rFonts w:ascii="GHEA Grapalat" w:hAnsi="GHEA Grapalat" w:cs="Sylfaen"/>
          <w:sz w:val="20"/>
          <w:szCs w:val="24"/>
          <w:lang w:val="es-ES"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7D71" w:rsidRPr="003C6634" w:rsidRDefault="00FE7D71" w:rsidP="00FE7D71">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3C6634" w:rsidDel="00C90E7F">
        <w:rPr>
          <w:rFonts w:ascii="GHEA Grapalat" w:hAnsi="GHEA Grapalat"/>
          <w:sz w:val="20"/>
          <w:lang w:val="es-ES"/>
        </w:rPr>
        <w:t xml:space="preserve"> </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7D71" w:rsidRPr="003C6634" w:rsidRDefault="00FE7D71" w:rsidP="00FE7D71">
      <w:pPr>
        <w:pStyle w:val="BodyTextIndent2"/>
        <w:spacing w:line="240" w:lineRule="auto"/>
        <w:ind w:firstLine="567"/>
        <w:rPr>
          <w:rFonts w:ascii="GHEA Grapalat" w:hAnsi="GHEA Grapalat"/>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rsidR="00FE7D71" w:rsidRPr="003C6634" w:rsidRDefault="00FE7D71" w:rsidP="00FE7D71">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rsidR="00FE7D71" w:rsidRPr="003C6634" w:rsidRDefault="00FE7D71" w:rsidP="00FE7D71">
      <w:pPr>
        <w:pStyle w:val="BodyTextIndent"/>
        <w:spacing w:line="240" w:lineRule="auto"/>
        <w:ind w:firstLine="567"/>
        <w:rPr>
          <w:rFonts w:ascii="GHEA Grapalat" w:hAnsi="GHEA Grapalat"/>
          <w:b/>
          <w:lang w:val="af-ZA"/>
        </w:rPr>
      </w:pP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i w:val="0"/>
          <w:lang w:val="af-ZA"/>
        </w:rPr>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lastRenderedPageBreak/>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rsidR="00FE7D71" w:rsidRPr="003C6634" w:rsidRDefault="00FE7D71" w:rsidP="00FE7D71">
      <w:pPr>
        <w:ind w:firstLine="567"/>
        <w:jc w:val="center"/>
        <w:rPr>
          <w:rFonts w:ascii="GHEA Grapalat" w:hAnsi="GHEA Grapalat"/>
          <w:b/>
          <w:sz w:val="20"/>
          <w:lang w:val="af-ZA"/>
        </w:rPr>
      </w:pPr>
    </w:p>
    <w:p w:rsidR="00FE7D71" w:rsidRPr="003C6634" w:rsidRDefault="00FE7D71" w:rsidP="00FE7D71">
      <w:pPr>
        <w:ind w:firstLine="567"/>
        <w:jc w:val="center"/>
        <w:rPr>
          <w:rFonts w:ascii="GHEA Grapalat" w:hAnsi="GHEA Grapalat"/>
          <w:b/>
          <w:sz w:val="20"/>
          <w:lang w:val="hy-AM"/>
        </w:rPr>
      </w:pPr>
      <w:r w:rsidRPr="003C6634">
        <w:rPr>
          <w:rFonts w:ascii="GHEA Grapalat" w:hAnsi="GHEA Grapalat"/>
          <w:b/>
          <w:sz w:val="20"/>
          <w:lang w:val="af-ZA"/>
        </w:rPr>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 xml:space="preserve">ԳՆԱՀԱՏՈՒՄԸ  ԵՎ  </w:t>
      </w:r>
    </w:p>
    <w:p w:rsidR="00FE7D71" w:rsidRPr="003C6634" w:rsidRDefault="00FE7D71" w:rsidP="00FE7D71">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rsidR="00FE7D71" w:rsidRPr="003C6634" w:rsidRDefault="00FE7D71" w:rsidP="00FE7D71">
      <w:pPr>
        <w:ind w:firstLine="567"/>
        <w:jc w:val="both"/>
        <w:rPr>
          <w:rFonts w:ascii="GHEA Grapalat" w:hAnsi="GHEA Grapalat"/>
          <w:b/>
          <w:sz w:val="20"/>
          <w:lang w:val="af-ZA"/>
        </w:rPr>
      </w:pPr>
    </w:p>
    <w:p w:rsidR="00FE7D71" w:rsidRDefault="00FE7D71" w:rsidP="00FE7D71">
      <w:pPr>
        <w:pStyle w:val="BodyTextIndent2"/>
        <w:spacing w:line="240" w:lineRule="auto"/>
        <w:ind w:firstLine="567"/>
        <w:rPr>
          <w:ins w:id="0"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Pr>
          <w:rFonts w:ascii="GHEA Grapalat" w:hAnsi="GHEA Grapalat" w:cs="Sylfaen"/>
        </w:rPr>
        <w:t>հանձնաժողովի հայտերի բացման նիստում</w:t>
      </w:r>
      <w:r w:rsidRPr="00E310C0" w:rsidDel="00C90E7F">
        <w:rPr>
          <w:rFonts w:ascii="GHEA Grapalat" w:hAnsi="GHEA Grapalat" w:cs="Sylfaen"/>
          <w:szCs w:val="24"/>
        </w:rPr>
        <w:t xml:space="preserve"> </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Pr>
          <w:rFonts w:ascii="GHEA Grapalat" w:hAnsi="GHEA Grapalat" w:cs="Sylfaen"/>
          <w:szCs w:val="24"/>
        </w:rPr>
        <w:t xml:space="preserve">տեղեկագրում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w:t>
      </w:r>
      <w:r>
        <w:rPr>
          <w:rFonts w:ascii="GHEA Grapalat" w:hAnsi="GHEA Grapalat" w:cs="Sylfaen"/>
          <w:szCs w:val="24"/>
        </w:rPr>
        <w:t>7</w:t>
      </w:r>
      <w:r w:rsidRPr="003C6634">
        <w:rPr>
          <w:rFonts w:ascii="GHEA Grapalat" w:hAnsi="GHEA Grapalat" w:cs="Sylfaen"/>
          <w:szCs w:val="24"/>
        </w:rPr>
        <w:t>»</w:t>
      </w:r>
      <w:r w:rsidRPr="003C6634">
        <w:rPr>
          <w:rFonts w:ascii="GHEA Grapalat" w:hAnsi="GHEA Grapalat" w:cs="Sylfaen"/>
          <w:szCs w:val="24"/>
          <w:lang w:val="ru-RU"/>
        </w:rPr>
        <w:t>րդ</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E310C0">
        <w:rPr>
          <w:rFonts w:ascii="GHEA Grapalat" w:hAnsi="GHEA Grapalat" w:cs="Sylfaen"/>
          <w:szCs w:val="24"/>
        </w:rPr>
        <w:t xml:space="preserve">ժամը ք. Երևան, </w:t>
      </w:r>
      <w:r w:rsidR="00B810F0">
        <w:rPr>
          <w:rFonts w:ascii="GHEA Grapalat" w:hAnsi="GHEA Grapalat" w:cs="Sylfaen"/>
          <w:szCs w:val="24"/>
        </w:rPr>
        <w:t>Սարյան 3</w:t>
      </w:r>
      <w:r w:rsidRPr="00E310C0">
        <w:rPr>
          <w:rFonts w:ascii="GHEA Grapalat" w:hAnsi="GHEA Grapalat" w:cs="Sylfaen"/>
          <w:szCs w:val="24"/>
        </w:rPr>
        <w:t xml:space="preserve">, </w:t>
      </w:r>
      <w:r w:rsidR="00B810F0">
        <w:rPr>
          <w:rFonts w:ascii="GHEA Grapalat" w:hAnsi="GHEA Grapalat" w:cs="Sylfaen"/>
          <w:szCs w:val="24"/>
        </w:rPr>
        <w:t>2-րդ հարկ</w:t>
      </w:r>
      <w:r w:rsidRPr="00E310C0">
        <w:rPr>
          <w:rFonts w:ascii="GHEA Grapalat" w:hAnsi="GHEA Grapalat" w:cs="Sylfaen"/>
          <w:szCs w:val="24"/>
        </w:rPr>
        <w:t xml:space="preserve"> հասցեում։</w:t>
      </w:r>
      <w:r w:rsidRPr="003C6634">
        <w:rPr>
          <w:rFonts w:ascii="GHEA Grapalat" w:hAnsi="GHEA Grapalat" w:cs="Sylfaen"/>
          <w:szCs w:val="24"/>
        </w:rPr>
        <w:t xml:space="preserve"> </w:t>
      </w:r>
    </w:p>
    <w:p w:rsidR="00FE7D71" w:rsidRPr="00E310C0" w:rsidRDefault="00FE7D71" w:rsidP="00FE7D71">
      <w:pPr>
        <w:ind w:firstLine="567"/>
        <w:jc w:val="both"/>
        <w:rPr>
          <w:ins w:id="1" w:author="User" w:date="2019-06-02T23:02:00Z"/>
          <w:rFonts w:ascii="GHEA Grapalat" w:hAnsi="GHEA Grapalat" w:cs="Sylfaen"/>
          <w:sz w:val="20"/>
          <w:lang w:val="af-ZA"/>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p>
    <w:p w:rsidR="00FE7D71" w:rsidRPr="003C6634" w:rsidRDefault="00FE7D71" w:rsidP="00FE7D71">
      <w:pPr>
        <w:ind w:firstLine="567"/>
        <w:jc w:val="both"/>
        <w:rPr>
          <w:rFonts w:ascii="GHEA Grapalat" w:hAnsi="GHEA Grapalat" w:cs="Sylfaen"/>
          <w:sz w:val="20"/>
          <w:lang w:val="hy-AM"/>
        </w:rPr>
      </w:pPr>
      <w:r w:rsidRPr="00E310C0">
        <w:rPr>
          <w:rFonts w:ascii="GHEA Grapalat" w:hAnsi="GHEA Grapalat" w:cs="Sylfaen"/>
          <w:sz w:val="20"/>
          <w:lang w:val="af-ZA"/>
        </w:rPr>
        <w:t>1)</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2" w:author="User" w:date="2019-06-02T23:02:00Z">
        <w:r w:rsidRPr="00E310C0">
          <w:rPr>
            <w:rFonts w:ascii="GHEA Grapalat" w:hAnsi="GHEA Grapalat" w:cs="Sylfaen"/>
            <w:sz w:val="20"/>
            <w:lang w:val="af-ZA"/>
          </w:rPr>
          <w:t>.</w:t>
        </w:r>
      </w:ins>
      <w:del w:id="3" w:author="User" w:date="2019-06-02T23:02:00Z">
        <w:r w:rsidRPr="003C6634" w:rsidDel="00C90E7F">
          <w:rPr>
            <w:rFonts w:ascii="GHEA Grapalat" w:hAnsi="GHEA Grapalat" w:cs="Sylfaen"/>
            <w:sz w:val="20"/>
            <w:lang w:val="af-ZA"/>
          </w:rPr>
          <w:delText>:</w:delText>
        </w:r>
      </w:del>
    </w:p>
    <w:p w:rsidR="00FE7D71" w:rsidRPr="00595447" w:rsidRDefault="00FE7D71" w:rsidP="00FE7D71">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E310C0">
        <w:rPr>
          <w:rFonts w:ascii="GHEA Grapalat" w:hAnsi="GHEA Grapalat" w:cs="Sylfaen"/>
          <w:sz w:val="20"/>
          <w:lang w:val="hy-AM"/>
        </w:rPr>
        <w:t>Հայտերը</w:t>
      </w:r>
      <w:r w:rsidRPr="003C6634">
        <w:rPr>
          <w:rFonts w:ascii="GHEA Grapalat" w:hAnsi="GHEA Grapalat" w:cs="Sylfaen"/>
          <w:sz w:val="20"/>
          <w:lang w:val="af-ZA"/>
        </w:rPr>
        <w:t xml:space="preserve"> </w:t>
      </w:r>
      <w:r w:rsidRPr="00E310C0">
        <w:rPr>
          <w:rFonts w:ascii="GHEA Grapalat" w:hAnsi="GHEA Grapalat" w:cs="Sylfaen"/>
          <w:sz w:val="20"/>
          <w:lang w:val="hy-AM"/>
        </w:rPr>
        <w:t>գնահատվում</w:t>
      </w:r>
      <w:r w:rsidRPr="003C6634">
        <w:rPr>
          <w:rFonts w:ascii="GHEA Grapalat" w:hAnsi="GHEA Grapalat" w:cs="Sylfaen"/>
          <w:sz w:val="20"/>
          <w:lang w:val="af-ZA"/>
        </w:rPr>
        <w:t xml:space="preserve"> </w:t>
      </w:r>
      <w:r w:rsidRPr="00E310C0">
        <w:rPr>
          <w:rFonts w:ascii="GHEA Grapalat" w:hAnsi="GHEA Grapalat" w:cs="Sylfaen"/>
          <w:sz w:val="20"/>
          <w:lang w:val="hy-AM"/>
        </w:rPr>
        <w:t>են</w:t>
      </w:r>
      <w:r w:rsidRPr="003C6634">
        <w:rPr>
          <w:rFonts w:ascii="GHEA Grapalat" w:hAnsi="GHEA Grapalat" w:cs="Sylfaen"/>
          <w:sz w:val="20"/>
          <w:lang w:val="af-ZA"/>
        </w:rPr>
        <w:t xml:space="preserve"> </w:t>
      </w:r>
      <w:r w:rsidRPr="00E310C0">
        <w:rPr>
          <w:rFonts w:ascii="GHEA Grapalat" w:hAnsi="GHEA Grapalat" w:cs="Sylfaen"/>
          <w:sz w:val="20"/>
          <w:lang w:val="hy-AM"/>
        </w:rPr>
        <w:t>սույն</w:t>
      </w:r>
      <w:r w:rsidRPr="003C6634">
        <w:rPr>
          <w:rFonts w:ascii="GHEA Grapalat" w:hAnsi="GHEA Grapalat" w:cs="Sylfaen"/>
          <w:sz w:val="20"/>
          <w:lang w:val="af-ZA"/>
        </w:rPr>
        <w:t xml:space="preserve"> </w:t>
      </w:r>
      <w:r w:rsidRPr="00E310C0">
        <w:rPr>
          <w:rFonts w:ascii="GHEA Grapalat" w:hAnsi="GHEA Grapalat" w:cs="Sylfaen"/>
          <w:sz w:val="20"/>
          <w:lang w:val="hy-AM"/>
        </w:rPr>
        <w:t>հրավերով</w:t>
      </w:r>
      <w:r w:rsidRPr="003C6634">
        <w:rPr>
          <w:rFonts w:ascii="GHEA Grapalat" w:hAnsi="GHEA Grapalat" w:cs="Sylfaen"/>
          <w:sz w:val="20"/>
          <w:lang w:val="af-ZA"/>
        </w:rPr>
        <w:t xml:space="preserve"> </w:t>
      </w:r>
      <w:r w:rsidRPr="00E310C0">
        <w:rPr>
          <w:rFonts w:ascii="GHEA Grapalat" w:hAnsi="GHEA Grapalat" w:cs="Sylfaen"/>
          <w:sz w:val="20"/>
          <w:lang w:val="hy-AM"/>
        </w:rPr>
        <w:t>սահմանված</w:t>
      </w:r>
      <w:r w:rsidRPr="003C6634">
        <w:rPr>
          <w:rFonts w:ascii="GHEA Grapalat" w:hAnsi="GHEA Grapalat" w:cs="Sylfaen"/>
          <w:sz w:val="20"/>
          <w:lang w:val="af-ZA"/>
        </w:rPr>
        <w:t xml:space="preserve"> </w:t>
      </w:r>
      <w:r w:rsidRPr="00E310C0">
        <w:rPr>
          <w:rFonts w:ascii="GHEA Grapalat" w:hAnsi="GHEA Grapalat" w:cs="Sylfaen"/>
          <w:sz w:val="20"/>
          <w:lang w:val="hy-AM"/>
        </w:rPr>
        <w:t>կարգով</w:t>
      </w:r>
      <w:r w:rsidRPr="003C6634">
        <w:rPr>
          <w:rFonts w:ascii="GHEA Grapalat" w:hAnsi="GHEA Grapalat" w:cs="Sylfaen"/>
          <w:sz w:val="20"/>
          <w:lang w:val="af-ZA"/>
        </w:rPr>
        <w:t xml:space="preserve">: </w:t>
      </w:r>
    </w:p>
    <w:p w:rsidR="00FE7D71" w:rsidRPr="0031519B" w:rsidRDefault="00FE7D71" w:rsidP="00FE7D71">
      <w:pPr>
        <w:ind w:firstLine="567"/>
        <w:jc w:val="both"/>
        <w:rPr>
          <w:rFonts w:ascii="GHEA Grapalat" w:hAnsi="GHEA Grapalat" w:cs="Sylfaen"/>
          <w:color w:val="FF0000"/>
          <w:sz w:val="20"/>
          <w:lang w:val="af-ZA"/>
        </w:rPr>
      </w:pP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գնահատումն</w:t>
      </w:r>
      <w:r w:rsidRPr="003C6634">
        <w:rPr>
          <w:rFonts w:ascii="GHEA Grapalat" w:hAnsi="GHEA Grapalat" w:cs="Sylfaen"/>
          <w:sz w:val="20"/>
          <w:lang w:val="af-ZA"/>
        </w:rPr>
        <w:t xml:space="preserve"> </w:t>
      </w:r>
      <w:r w:rsidRPr="003C6634">
        <w:rPr>
          <w:rFonts w:ascii="GHEA Grapalat" w:hAnsi="GHEA Grapalat" w:cs="Sylfaen"/>
          <w:sz w:val="20"/>
        </w:rPr>
        <w:t>իրականացվում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դրանց</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w:t>
      </w:r>
      <w:r w:rsidRPr="003C6634">
        <w:rPr>
          <w:rFonts w:ascii="GHEA Grapalat" w:hAnsi="GHEA Grapalat" w:cs="Sylfaen"/>
          <w:sz w:val="20"/>
          <w:lang w:val="af-ZA"/>
        </w:rPr>
        <w:t xml:space="preserve">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առաջին</w:t>
      </w:r>
      <w:r w:rsidRPr="003C6634">
        <w:rPr>
          <w:rFonts w:ascii="GHEA Grapalat" w:hAnsi="GHEA Grapalat" w:cs="Sylfaen"/>
          <w:sz w:val="20"/>
          <w:lang w:val="af-ZA"/>
        </w:rPr>
        <w:t xml:space="preserve"> </w:t>
      </w:r>
      <w:r w:rsidRPr="003C6634">
        <w:rPr>
          <w:rFonts w:ascii="GHEA Grapalat" w:hAnsi="GHEA Grapalat" w:cs="Sylfaen"/>
          <w:sz w:val="20"/>
        </w:rPr>
        <w:t>տեղը</w:t>
      </w:r>
      <w:r w:rsidRPr="003C6634">
        <w:rPr>
          <w:rFonts w:ascii="GHEA Grapalat" w:hAnsi="GHEA Grapalat" w:cs="Sylfaen"/>
          <w:sz w:val="20"/>
          <w:lang w:val="af-ZA"/>
        </w:rPr>
        <w:t xml:space="preserve"> </w:t>
      </w:r>
      <w:r w:rsidRPr="003C6634">
        <w:rPr>
          <w:rFonts w:ascii="GHEA Grapalat" w:hAnsi="GHEA Grapalat" w:cs="Sylfaen"/>
          <w:sz w:val="20"/>
        </w:rPr>
        <w:t>զբաղեցրած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2A0C70">
        <w:rPr>
          <w:rFonts w:ascii="GHEA Grapalat" w:hAnsi="GHEA Grapalat" w:cs="Sylfaen"/>
          <w:sz w:val="20"/>
        </w:rPr>
        <w:t>մասով</w:t>
      </w:r>
      <w:r w:rsidRPr="002A0C70">
        <w:rPr>
          <w:rFonts w:ascii="GHEA Grapalat" w:hAnsi="GHEA Grapalat" w:cs="Sylfaen"/>
          <w:sz w:val="20"/>
          <w:lang w:val="af-ZA"/>
        </w:rPr>
        <w:t xml:space="preserve"> </w:t>
      </w:r>
      <w:r w:rsidRPr="002A0C70">
        <w:rPr>
          <w:rFonts w:ascii="GHEA Grapalat" w:hAnsi="GHEA Grapalat" w:cs="Sylfaen"/>
          <w:sz w:val="20"/>
        </w:rPr>
        <w:t>Հայաստանի</w:t>
      </w:r>
      <w:r w:rsidRPr="002A0C70">
        <w:rPr>
          <w:rFonts w:ascii="GHEA Grapalat" w:hAnsi="GHEA Grapalat" w:cs="Sylfaen"/>
          <w:sz w:val="20"/>
          <w:lang w:val="af-ZA"/>
        </w:rPr>
        <w:t xml:space="preserve"> </w:t>
      </w:r>
      <w:r w:rsidRPr="002A0C70">
        <w:rPr>
          <w:rFonts w:ascii="GHEA Grapalat" w:hAnsi="GHEA Grapalat" w:cs="Sylfaen"/>
          <w:sz w:val="20"/>
        </w:rPr>
        <w:t>Հանրապետության</w:t>
      </w:r>
      <w:r w:rsidRPr="002A0C70">
        <w:rPr>
          <w:rFonts w:ascii="GHEA Grapalat" w:hAnsi="GHEA Grapalat" w:cs="Sylfaen"/>
          <w:sz w:val="20"/>
          <w:lang w:val="af-ZA"/>
        </w:rPr>
        <w:t xml:space="preserve"> </w:t>
      </w:r>
      <w:r w:rsidRPr="002A0C70">
        <w:rPr>
          <w:rFonts w:ascii="GHEA Grapalat" w:hAnsi="GHEA Grapalat" w:cs="Sylfaen"/>
          <w:sz w:val="20"/>
        </w:rPr>
        <w:t>պետական</w:t>
      </w:r>
      <w:r w:rsidRPr="002A0C70">
        <w:rPr>
          <w:rFonts w:ascii="GHEA Grapalat" w:hAnsi="GHEA Grapalat" w:cs="Sylfaen"/>
          <w:sz w:val="20"/>
          <w:lang w:val="af-ZA"/>
        </w:rPr>
        <w:t xml:space="preserve"> </w:t>
      </w:r>
      <w:r w:rsidRPr="002A0C70">
        <w:rPr>
          <w:rFonts w:ascii="GHEA Grapalat" w:hAnsi="GHEA Grapalat" w:cs="Sylfaen"/>
          <w:sz w:val="20"/>
        </w:rPr>
        <w:t>եկամուտների</w:t>
      </w:r>
      <w:r w:rsidRPr="002A0C70">
        <w:rPr>
          <w:rFonts w:ascii="GHEA Grapalat" w:hAnsi="GHEA Grapalat" w:cs="Sylfaen"/>
          <w:sz w:val="20"/>
          <w:lang w:val="af-ZA"/>
        </w:rPr>
        <w:t xml:space="preserve"> </w:t>
      </w:r>
      <w:r w:rsidRPr="002A0C70">
        <w:rPr>
          <w:rFonts w:ascii="GHEA Grapalat" w:hAnsi="GHEA Grapalat" w:cs="Sylfaen"/>
          <w:sz w:val="20"/>
        </w:rPr>
        <w:t>կոմիտեից</w:t>
      </w:r>
      <w:r w:rsidRPr="002A0C70">
        <w:rPr>
          <w:rFonts w:ascii="GHEA Grapalat" w:hAnsi="GHEA Grapalat" w:cs="Sylfaen"/>
          <w:sz w:val="20"/>
          <w:lang w:val="af-ZA"/>
        </w:rPr>
        <w:t xml:space="preserve"> </w:t>
      </w:r>
      <w:r w:rsidRPr="002A0C70">
        <w:rPr>
          <w:rFonts w:ascii="GHEA Grapalat" w:hAnsi="GHEA Grapalat" w:cs="Sylfaen"/>
          <w:sz w:val="20"/>
        </w:rPr>
        <w:t>ստացված</w:t>
      </w:r>
      <w:r w:rsidRPr="002A0C70">
        <w:rPr>
          <w:rFonts w:ascii="GHEA Grapalat" w:hAnsi="GHEA Grapalat" w:cs="Sylfaen"/>
          <w:sz w:val="20"/>
          <w:lang w:val="af-ZA"/>
        </w:rPr>
        <w:t xml:space="preserve"> </w:t>
      </w:r>
      <w:r w:rsidRPr="002A0C70">
        <w:rPr>
          <w:rFonts w:ascii="GHEA Grapalat" w:hAnsi="GHEA Grapalat" w:cs="Sylfaen"/>
          <w:sz w:val="20"/>
        </w:rPr>
        <w:t>տեղեկատվության</w:t>
      </w:r>
      <w:r w:rsidRPr="002A0C70">
        <w:rPr>
          <w:rFonts w:ascii="GHEA Grapalat" w:hAnsi="GHEA Grapalat" w:cs="Sylfaen"/>
          <w:sz w:val="20"/>
          <w:lang w:val="af-ZA"/>
        </w:rPr>
        <w:t xml:space="preserve"> </w:t>
      </w:r>
      <w:r w:rsidRPr="002A0C70">
        <w:rPr>
          <w:rFonts w:ascii="GHEA Grapalat" w:hAnsi="GHEA Grapalat" w:cs="Sylfaen"/>
          <w:sz w:val="20"/>
        </w:rPr>
        <w:t>գնահատումը</w:t>
      </w:r>
      <w:r w:rsidRPr="002A0C70">
        <w:rPr>
          <w:rFonts w:ascii="GHEA Grapalat" w:hAnsi="GHEA Grapalat" w:cs="Sylfaen"/>
          <w:sz w:val="20"/>
          <w:lang w:val="af-ZA"/>
        </w:rPr>
        <w:t xml:space="preserve">` այն ստանալու համար սահմանված վերջնաժամկետի </w:t>
      </w:r>
      <w:r w:rsidRPr="002A0C70">
        <w:rPr>
          <w:rFonts w:ascii="GHEA Grapalat" w:hAnsi="GHEA Grapalat" w:cs="Sylfaen"/>
          <w:sz w:val="20"/>
        </w:rPr>
        <w:t>օրվանից</w:t>
      </w:r>
      <w:r w:rsidRPr="002A0C70">
        <w:rPr>
          <w:rFonts w:ascii="GHEA Grapalat" w:hAnsi="GHEA Grapalat" w:cs="Sylfaen"/>
          <w:sz w:val="20"/>
          <w:lang w:val="af-ZA"/>
        </w:rPr>
        <w:t xml:space="preserve"> </w:t>
      </w:r>
      <w:r w:rsidRPr="002A0C70">
        <w:rPr>
          <w:rFonts w:ascii="GHEA Grapalat" w:hAnsi="GHEA Grapalat" w:cs="Sylfaen"/>
          <w:sz w:val="20"/>
        </w:rPr>
        <w:t>հաշված</w:t>
      </w:r>
      <w:r w:rsidRPr="002A0C70">
        <w:rPr>
          <w:rFonts w:ascii="GHEA Grapalat" w:hAnsi="GHEA Grapalat" w:cs="Sylfaen"/>
          <w:sz w:val="20"/>
          <w:lang w:val="af-ZA"/>
        </w:rPr>
        <w:t xml:space="preserve"> </w:t>
      </w:r>
      <w:r w:rsidRPr="002A0C70">
        <w:rPr>
          <w:rFonts w:ascii="GHEA Grapalat" w:hAnsi="GHEA Grapalat" w:cs="Sylfaen"/>
          <w:sz w:val="20"/>
        </w:rPr>
        <w:t>մինչև</w:t>
      </w:r>
      <w:r w:rsidRPr="002A0C70">
        <w:rPr>
          <w:rFonts w:ascii="GHEA Grapalat" w:hAnsi="GHEA Grapalat" w:cs="Sylfaen"/>
          <w:sz w:val="20"/>
          <w:lang w:val="af-ZA"/>
        </w:rPr>
        <w:t xml:space="preserve"> </w:t>
      </w:r>
      <w:r w:rsidRPr="002A0C70">
        <w:rPr>
          <w:rFonts w:ascii="GHEA Grapalat" w:hAnsi="GHEA Grapalat" w:cs="Sylfaen"/>
          <w:sz w:val="20"/>
        </w:rPr>
        <w:t>տաս</w:t>
      </w:r>
      <w:r w:rsidRPr="002A0C70">
        <w:rPr>
          <w:rFonts w:ascii="GHEA Grapalat" w:hAnsi="GHEA Grapalat" w:cs="Sylfaen"/>
          <w:sz w:val="20"/>
          <w:lang w:val="af-ZA"/>
        </w:rPr>
        <w:t xml:space="preserve"> </w:t>
      </w:r>
      <w:r w:rsidRPr="002A0C70">
        <w:rPr>
          <w:rFonts w:ascii="GHEA Grapalat" w:hAnsi="GHEA Grapalat" w:cs="Sylfaen"/>
          <w:sz w:val="20"/>
        </w:rPr>
        <w:t>աշխատանքային</w:t>
      </w:r>
      <w:r w:rsidRPr="002A0C70">
        <w:rPr>
          <w:rFonts w:ascii="GHEA Grapalat" w:hAnsi="GHEA Grapalat" w:cs="Sylfaen"/>
          <w:sz w:val="20"/>
          <w:lang w:val="af-ZA"/>
        </w:rPr>
        <w:t xml:space="preserve"> </w:t>
      </w:r>
      <w:r w:rsidRPr="002A0C70">
        <w:rPr>
          <w:rFonts w:ascii="GHEA Grapalat" w:hAnsi="GHEA Grapalat" w:cs="Sylfaen"/>
          <w:sz w:val="20"/>
        </w:rPr>
        <w:t>օրվա</w:t>
      </w:r>
      <w:r w:rsidRPr="002A0C70">
        <w:rPr>
          <w:rFonts w:ascii="GHEA Grapalat" w:hAnsi="GHEA Grapalat" w:cs="Sylfaen"/>
          <w:sz w:val="20"/>
          <w:lang w:val="af-ZA"/>
        </w:rPr>
        <w:t xml:space="preserve"> </w:t>
      </w:r>
      <w:r w:rsidRPr="002A0C70">
        <w:rPr>
          <w:rFonts w:ascii="GHEA Grapalat" w:hAnsi="GHEA Grapalat" w:cs="Sylfaen"/>
          <w:sz w:val="20"/>
        </w:rPr>
        <w:t>ընթացքում</w:t>
      </w:r>
      <w:r w:rsidRPr="002A0C70">
        <w:rPr>
          <w:rFonts w:ascii="GHEA Grapalat" w:hAnsi="GHEA Grapalat" w:cs="Sylfaen"/>
          <w:sz w:val="20"/>
          <w:lang w:val="af-ZA"/>
        </w:rPr>
        <w:t>:</w:t>
      </w:r>
      <w:r w:rsidRPr="002A0C70">
        <w:rPr>
          <w:rFonts w:ascii="GHEA Grapalat" w:hAnsi="GHEA Grapalat" w:cs="Sylfaen"/>
          <w:sz w:val="20"/>
          <w:vertAlign w:val="superscript"/>
          <w:lang w:val="af-ZA"/>
        </w:rPr>
        <w:t>7</w:t>
      </w:r>
      <w:r w:rsidRPr="002A0C70">
        <w:rPr>
          <w:rStyle w:val="FootnoteReference"/>
          <w:rFonts w:ascii="GHEA Grapalat" w:hAnsi="GHEA Grapalat" w:cs="Sylfaen"/>
          <w:sz w:val="20"/>
        </w:rPr>
        <w:footnoteReference w:id="1"/>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E310C0">
        <w:rPr>
          <w:rFonts w:ascii="GHEA Grapalat" w:hAnsi="GHEA Grapalat" w:cs="Sylfaen"/>
          <w:szCs w:val="24"/>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sidRPr="0031519B">
        <w:rPr>
          <w:rFonts w:ascii="GHEA Grapalat" w:hAnsi="GHEA Grapalat" w:cs="Sylfaen"/>
          <w:i w:val="0"/>
          <w:szCs w:val="24"/>
          <w:lang w:val="af-ZA"/>
        </w:rPr>
        <w:t>Կենտրոնական բնակի</w:t>
      </w:r>
      <w:r>
        <w:rPr>
          <w:rFonts w:ascii="GHEA Grapalat" w:hAnsi="GHEA Grapalat" w:cs="Sylfaen"/>
          <w:i w:val="0"/>
          <w:szCs w:val="24"/>
          <w:lang w:val="af-ZA"/>
        </w:rPr>
        <w:t xml:space="preserve"> սահմանած տվյա օրվա փոխարժեքով</w:t>
      </w:r>
      <w:r w:rsidRPr="003C6634">
        <w:rPr>
          <w:rFonts w:ascii="GHEA Grapalat" w:hAnsi="GHEA Grapalat" w:cs="Sylfaen"/>
          <w:i w:val="0"/>
          <w:szCs w:val="24"/>
          <w:lang w:val="ru-RU"/>
        </w:rPr>
        <w:t>։</w:t>
      </w:r>
      <w:r w:rsidRPr="003C6634">
        <w:rPr>
          <w:rFonts w:ascii="GHEA Grapalat" w:hAnsi="GHEA Grapalat" w:cs="Sylfaen"/>
          <w:i w:val="0"/>
          <w:szCs w:val="24"/>
          <w:lang w:val="af-ZA"/>
        </w:rPr>
        <w:t xml:space="preserve"> </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5</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rsidR="00FE7D71" w:rsidRPr="003C6634" w:rsidRDefault="00FE7D71" w:rsidP="00FE7D71">
      <w:pPr>
        <w:pStyle w:val="BodyTextIndent"/>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rsidR="00FE7D71" w:rsidRPr="003C6634" w:rsidDel="00992C40"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6</w:t>
      </w:r>
      <w:r w:rsidRPr="003C6634">
        <w:rPr>
          <w:rFonts w:ascii="GHEA Grapalat" w:hAnsi="GHEA Grapalat"/>
          <w:sz w:val="20"/>
          <w:lang w:val="af-ZA" w:eastAsia="x-none"/>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lastRenderedPageBreak/>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proofErr w:type="gramEnd"/>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af-ZA" w:eastAsia="en-US"/>
        </w:rPr>
        <w:t xml:space="preserve">հատկացված  </w:t>
      </w:r>
      <w:r w:rsidRPr="003C6634">
        <w:rPr>
          <w:rFonts w:ascii="GHEA Grapalat" w:hAnsi="GHEA Grapalat" w:cs="Sylfaen"/>
          <w:sz w:val="20"/>
          <w:szCs w:val="24"/>
          <w:lang w:val="ru-RU" w:eastAsia="en-US"/>
        </w:rPr>
        <w:t>ֆինանսական</w:t>
      </w:r>
      <w:proofErr w:type="gramEnd"/>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rsidR="00FE7D71" w:rsidRPr="003C6634" w:rsidRDefault="00FE7D71" w:rsidP="00FE7D71">
      <w:pPr>
        <w:ind w:firstLine="708"/>
        <w:jc w:val="both"/>
        <w:rPr>
          <w:rFonts w:ascii="GHEA Grapalat" w:hAnsi="GHEA Grapalat"/>
          <w:sz w:val="20"/>
          <w:szCs w:val="20"/>
          <w:lang w:val="hy-AM"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7</w:t>
      </w:r>
      <w:r w:rsidRPr="003C6634">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eastAsia="x-none"/>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8</w:t>
      </w:r>
      <w:r w:rsidRPr="003C6634">
        <w:rPr>
          <w:rFonts w:ascii="GHEA Grapalat" w:hAnsi="GHEA Grapalat"/>
          <w:sz w:val="20"/>
          <w:lang w:val="af-ZA" w:eastAsia="x-none"/>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Pr>
          <w:rFonts w:ascii="GHEA Grapalat" w:hAnsi="GHEA Grapalat" w:cs="Sylfaen"/>
          <w:sz w:val="20"/>
          <w:szCs w:val="24"/>
          <w:lang w:val="af-ZA" w:eastAsia="en-US"/>
        </w:rPr>
        <w:t>9</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0</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szCs w:val="24"/>
          <w:lang w:val="hy-AM"/>
        </w:rPr>
        <w:t>7.1</w:t>
      </w:r>
      <w:r w:rsidRPr="00E310C0">
        <w:rPr>
          <w:rFonts w:ascii="GHEA Grapalat" w:hAnsi="GHEA Grapalat" w:cs="Sylfaen"/>
          <w:szCs w:val="24"/>
          <w:lang w:val="hy-AM"/>
        </w:rPr>
        <w:t>1</w:t>
      </w:r>
      <w:r w:rsidRPr="003C6634">
        <w:rPr>
          <w:rFonts w:ascii="GHEA Grapalat" w:hAnsi="GHEA Grapalat" w:cs="Sylfaen"/>
          <w:szCs w:val="24"/>
          <w:lang w:val="hy-AM"/>
        </w:rPr>
        <w:t xml:space="preserve">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7.1</w:t>
      </w:r>
      <w:r w:rsidRPr="00E310C0">
        <w:rPr>
          <w:rFonts w:ascii="GHEA Grapalat" w:hAnsi="GHEA Grapalat" w:cs="Sylfaen"/>
          <w:szCs w:val="24"/>
          <w:lang w:val="hy-AM"/>
        </w:rPr>
        <w:t>2</w:t>
      </w:r>
      <w:r w:rsidRPr="003C6634">
        <w:rPr>
          <w:rFonts w:ascii="GHEA Grapalat" w:hAnsi="GHEA Grapalat" w:cs="Sylfaen"/>
          <w:szCs w:val="24"/>
          <w:lang w:val="hy-AM"/>
        </w:rPr>
        <w:t xml:space="preserve">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7"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3C6634">
          <w:rPr>
            <w:rFonts w:ascii="GHEA Grapalat" w:hAnsi="GHEA Grapalat"/>
          </w:rPr>
          <w:t>karine_sargsyan@taxservice.am</w:t>
        </w:r>
      </w:hyperlink>
      <w:r w:rsidRPr="003C6634">
        <w:rPr>
          <w:rFonts w:ascii="GHEA Grapalat" w:hAnsi="GHEA Grapalat"/>
        </w:rPr>
        <w:t xml:space="preserve">, </w:t>
      </w:r>
      <w:hyperlink r:id="rId9" w:history="1">
        <w:r w:rsidRPr="003C6634">
          <w:rPr>
            <w:rFonts w:ascii="GHEA Grapalat" w:hAnsi="GHEA Grapalat"/>
          </w:rPr>
          <w:t>gor_mkrtchyan@taxservice.am</w:t>
        </w:r>
      </w:hyperlink>
      <w:r w:rsidRPr="003C6634">
        <w:rPr>
          <w:rFonts w:ascii="GHEA Grapalat" w:hAnsi="GHEA Grapalat" w:cs="Sylfaen"/>
        </w:rPr>
        <w:t xml:space="preserve"> և </w:t>
      </w:r>
      <w:hyperlink r:id="rId10"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E310C0">
        <w:rPr>
          <w:rFonts w:ascii="GHEA Grapalat" w:hAnsi="GHEA Grapalat" w:cs="Sylfaen"/>
        </w:rPr>
        <w:t>3</w:t>
      </w:r>
      <w:r w:rsidRPr="003C6634">
        <w:rPr>
          <w:rFonts w:ascii="GHEA Grapalat" w:hAnsi="GHEA Grapalat" w:cs="Sylfaen"/>
        </w:rPr>
        <w:t xml:space="preserve"> Կոմիտեն սույն հրավերի 1-ին մասի 7.</w:t>
      </w:r>
      <w:r w:rsidRPr="003C6634">
        <w:rPr>
          <w:rFonts w:ascii="GHEA Grapalat" w:hAnsi="GHEA Grapalat" w:cs="Sylfaen"/>
          <w:lang w:val="hy-AM"/>
        </w:rPr>
        <w:t>1</w:t>
      </w:r>
      <w:r w:rsidRPr="00E310C0">
        <w:rPr>
          <w:rFonts w:ascii="GHEA Grapalat" w:hAnsi="GHEA Grapalat" w:cs="Sylfaen"/>
        </w:rPr>
        <w:t>2</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FE7D71" w:rsidRPr="003C6634" w:rsidRDefault="00FE7D71" w:rsidP="00FE7D71">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7.1</w:t>
      </w:r>
      <w:r>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E310C0">
        <w:rPr>
          <w:rFonts w:ascii="GHEA Grapalat" w:hAnsi="GHEA Grapalat" w:cs="Sylfaen"/>
          <w:sz w:val="20"/>
          <w:lang w:val="af-ZA"/>
        </w:rPr>
        <w:t xml:space="preserve"> </w:t>
      </w:r>
      <w:r>
        <w:rPr>
          <w:rFonts w:ascii="GHEA Grapalat" w:hAnsi="GHEA Grapalat" w:cs="Sylfaen"/>
          <w:sz w:val="20"/>
        </w:rPr>
        <w:t>է</w:t>
      </w:r>
      <w:r w:rsidRPr="00E310C0">
        <w:rPr>
          <w:rFonts w:ascii="GHEA Grapalat" w:hAnsi="GHEA Grapalat" w:cs="Sylfaen"/>
          <w:sz w:val="20"/>
          <w:lang w:val="af-ZA"/>
        </w:rPr>
        <w:t xml:space="preserve"> </w:t>
      </w:r>
      <w:r>
        <w:rPr>
          <w:rFonts w:ascii="GHEA Grapalat" w:hAnsi="GHEA Grapalat" w:cs="Sylfaen"/>
          <w:sz w:val="20"/>
        </w:rPr>
        <w:t>տվյալ</w:t>
      </w:r>
      <w:r w:rsidRPr="00E310C0">
        <w:rPr>
          <w:rFonts w:ascii="GHEA Grapalat" w:hAnsi="GHEA Grapalat" w:cs="Sylfaen"/>
          <w:sz w:val="20"/>
          <w:lang w:val="af-ZA"/>
        </w:rPr>
        <w:t xml:space="preserve"> </w:t>
      </w:r>
      <w:r>
        <w:rPr>
          <w:rFonts w:ascii="GHEA Grapalat" w:hAnsi="GHEA Grapalat" w:cs="Sylfaen"/>
          <w:sz w:val="20"/>
        </w:rPr>
        <w:t>մասնակցին</w:t>
      </w:r>
      <w:r w:rsidRPr="00E310C0">
        <w:rPr>
          <w:rFonts w:ascii="GHEA Grapalat" w:hAnsi="GHEA Grapalat" w:cs="Sylfaen"/>
          <w:sz w:val="20"/>
          <w:lang w:val="af-ZA"/>
        </w:rPr>
        <w:t xml:space="preserve"> </w:t>
      </w:r>
      <w:r>
        <w:rPr>
          <w:rFonts w:ascii="GHEA Grapalat" w:hAnsi="GHEA Grapalat" w:cs="Sylfaen"/>
          <w:sz w:val="20"/>
        </w:rPr>
        <w:t>գնումների</w:t>
      </w:r>
      <w:r w:rsidRPr="00E310C0">
        <w:rPr>
          <w:rFonts w:ascii="GHEA Grapalat" w:hAnsi="GHEA Grapalat" w:cs="Sylfaen"/>
          <w:sz w:val="20"/>
          <w:lang w:val="af-ZA"/>
        </w:rPr>
        <w:t xml:space="preserve"> </w:t>
      </w:r>
      <w:r>
        <w:rPr>
          <w:rFonts w:ascii="GHEA Grapalat" w:hAnsi="GHEA Grapalat" w:cs="Sylfaen"/>
          <w:sz w:val="20"/>
        </w:rPr>
        <w:t>գործընթացին</w:t>
      </w:r>
      <w:r w:rsidRPr="00E310C0">
        <w:rPr>
          <w:rFonts w:ascii="GHEA Grapalat" w:hAnsi="GHEA Grapalat" w:cs="Sylfaen"/>
          <w:sz w:val="20"/>
          <w:lang w:val="af-ZA"/>
        </w:rPr>
        <w:t xml:space="preserve"> </w:t>
      </w:r>
      <w:r>
        <w:rPr>
          <w:rFonts w:ascii="GHEA Grapalat" w:hAnsi="GHEA Grapalat" w:cs="Sylfaen"/>
          <w:sz w:val="20"/>
        </w:rPr>
        <w:t>մասնակցելու</w:t>
      </w:r>
      <w:r w:rsidRPr="00E310C0">
        <w:rPr>
          <w:rFonts w:ascii="GHEA Grapalat" w:hAnsi="GHEA Grapalat" w:cs="Sylfaen"/>
          <w:sz w:val="20"/>
          <w:lang w:val="af-ZA"/>
        </w:rPr>
        <w:t xml:space="preserve"> </w:t>
      </w:r>
      <w:r>
        <w:rPr>
          <w:rFonts w:ascii="GHEA Grapalat" w:hAnsi="GHEA Grapalat" w:cs="Sylfaen"/>
          <w:sz w:val="20"/>
        </w:rPr>
        <w:t>իրավունք</w:t>
      </w:r>
      <w:r w:rsidRPr="00E310C0">
        <w:rPr>
          <w:rFonts w:ascii="GHEA Grapalat" w:hAnsi="GHEA Grapalat" w:cs="Sylfaen"/>
          <w:sz w:val="20"/>
          <w:lang w:val="af-ZA"/>
        </w:rPr>
        <w:t xml:space="preserve"> </w:t>
      </w:r>
      <w:r>
        <w:rPr>
          <w:rFonts w:ascii="GHEA Grapalat" w:hAnsi="GHEA Grapalat" w:cs="Sylfaen"/>
          <w:sz w:val="20"/>
        </w:rPr>
        <w:t>չունեցող</w:t>
      </w:r>
      <w:r w:rsidRPr="00E310C0">
        <w:rPr>
          <w:rFonts w:ascii="GHEA Grapalat" w:hAnsi="GHEA Grapalat" w:cs="Sylfaen"/>
          <w:sz w:val="20"/>
          <w:lang w:val="af-ZA"/>
        </w:rPr>
        <w:t xml:space="preserve"> </w:t>
      </w:r>
      <w:r>
        <w:rPr>
          <w:rFonts w:ascii="GHEA Grapalat" w:hAnsi="GHEA Grapalat" w:cs="Sylfaen"/>
          <w:sz w:val="20"/>
        </w:rPr>
        <w:t>մասնակիցների</w:t>
      </w:r>
      <w:r w:rsidRPr="00E310C0">
        <w:rPr>
          <w:rFonts w:ascii="GHEA Grapalat" w:hAnsi="GHEA Grapalat" w:cs="Sylfaen"/>
          <w:sz w:val="20"/>
          <w:lang w:val="af-ZA"/>
        </w:rPr>
        <w:t xml:space="preserve"> </w:t>
      </w:r>
      <w:r>
        <w:rPr>
          <w:rFonts w:ascii="GHEA Grapalat" w:hAnsi="GHEA Grapalat" w:cs="Sylfaen"/>
          <w:sz w:val="20"/>
        </w:rPr>
        <w:t>ցուցակում</w:t>
      </w:r>
      <w:r w:rsidRPr="00E310C0">
        <w:rPr>
          <w:rFonts w:ascii="GHEA Grapalat" w:hAnsi="GHEA Grapalat" w:cs="Sylfaen"/>
          <w:sz w:val="20"/>
          <w:lang w:val="af-ZA"/>
        </w:rPr>
        <w:t xml:space="preserve"> </w:t>
      </w:r>
      <w:r>
        <w:rPr>
          <w:rFonts w:ascii="GHEA Grapalat" w:hAnsi="GHEA Grapalat" w:cs="Sylfaen"/>
          <w:sz w:val="20"/>
        </w:rPr>
        <w:t>ներառելու</w:t>
      </w:r>
      <w:r w:rsidRPr="00E310C0">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Pr>
          <w:rFonts w:ascii="GHEA Grapalat" w:hAnsi="GHEA Grapalat" w:cs="Sylfaen"/>
          <w:szCs w:val="24"/>
        </w:rPr>
        <w:t>5</w:t>
      </w:r>
      <w:r w:rsidRPr="003C6634">
        <w:rPr>
          <w:rFonts w:ascii="GHEA Grapalat" w:hAnsi="GHEA Grapalat" w:cs="Sylfaen"/>
          <w:szCs w:val="24"/>
        </w:rPr>
        <w:t xml:space="preserve">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rsidR="00FE7D71" w:rsidRPr="00E310C0" w:rsidRDefault="00FE7D71" w:rsidP="00FE7D71">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E310C0">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տրամադրված</w:t>
      </w:r>
      <w:r w:rsidRPr="00E310C0">
        <w:rPr>
          <w:rFonts w:ascii="GHEA Grapalat" w:hAnsi="GHEA Grapalat" w:cs="Sylfaen"/>
          <w:szCs w:val="24"/>
        </w:rPr>
        <w:t xml:space="preserve"> </w:t>
      </w:r>
      <w:r>
        <w:rPr>
          <w:rFonts w:ascii="GHEA Grapalat" w:hAnsi="GHEA Grapalat" w:cs="Sylfaen"/>
          <w:szCs w:val="24"/>
          <w:lang w:val="en-US"/>
        </w:rPr>
        <w:t>տեղեկատվության</w:t>
      </w:r>
      <w:r w:rsidRPr="00E310C0">
        <w:rPr>
          <w:rFonts w:ascii="GHEA Grapalat" w:hAnsi="GHEA Grapalat" w:cs="Sylfaen"/>
          <w:szCs w:val="24"/>
        </w:rPr>
        <w:t xml:space="preserve"> </w:t>
      </w:r>
      <w:r>
        <w:rPr>
          <w:rFonts w:ascii="GHEA Grapalat" w:hAnsi="GHEA Grapalat" w:cs="Sylfaen"/>
          <w:szCs w:val="24"/>
          <w:lang w:val="en-US"/>
        </w:rPr>
        <w:t>գնահատման</w:t>
      </w:r>
      <w:r w:rsidRPr="00E310C0">
        <w:rPr>
          <w:rFonts w:ascii="GHEA Grapalat" w:hAnsi="GHEA Grapalat" w:cs="Sylfaen"/>
          <w:szCs w:val="24"/>
        </w:rPr>
        <w:t xml:space="preserve"> </w:t>
      </w:r>
      <w:r>
        <w:rPr>
          <w:rFonts w:ascii="GHEA Grapalat" w:hAnsi="GHEA Grapalat" w:cs="Sylfaen"/>
          <w:szCs w:val="24"/>
          <w:lang w:val="en-US"/>
        </w:rPr>
        <w:t>արդյունքում</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w:t>
      </w:r>
      <w:r>
        <w:rPr>
          <w:rFonts w:ascii="GHEA Grapalat" w:hAnsi="GHEA Grapalat" w:cs="Sylfaen"/>
          <w:szCs w:val="24"/>
          <w:lang w:val="en-US"/>
        </w:rPr>
        <w:t>պահանջների</w:t>
      </w:r>
      <w:r w:rsidRPr="00E310C0">
        <w:rPr>
          <w:rFonts w:ascii="GHEA Grapalat" w:hAnsi="GHEA Grapalat" w:cs="Sylfaen"/>
          <w:szCs w:val="24"/>
        </w:rPr>
        <w:t xml:space="preserve"> </w:t>
      </w:r>
      <w:r>
        <w:rPr>
          <w:rFonts w:ascii="GHEA Grapalat" w:hAnsi="GHEA Grapalat" w:cs="Sylfaen"/>
          <w:szCs w:val="24"/>
          <w:lang w:val="en-US"/>
        </w:rPr>
        <w:t>նկատմամբ</w:t>
      </w:r>
      <w:r w:rsidRPr="00E310C0">
        <w:rPr>
          <w:rFonts w:ascii="GHEA Grapalat" w:hAnsi="GHEA Grapalat" w:cs="Sylfaen"/>
          <w:szCs w:val="24"/>
        </w:rPr>
        <w:t xml:space="preserve"> </w:t>
      </w:r>
      <w:r>
        <w:rPr>
          <w:rFonts w:ascii="GHEA Grapalat" w:hAnsi="GHEA Grapalat" w:cs="Sylfaen"/>
          <w:szCs w:val="24"/>
          <w:lang w:val="en-US"/>
        </w:rPr>
        <w:t>անհամապատասխանություններ</w:t>
      </w:r>
      <w:r w:rsidRPr="00E310C0">
        <w:rPr>
          <w:rFonts w:ascii="GHEA Grapalat" w:hAnsi="GHEA Grapalat" w:cs="Sylfaen"/>
          <w:szCs w:val="24"/>
        </w:rPr>
        <w:t xml:space="preserve"> </w:t>
      </w:r>
      <w:r>
        <w:rPr>
          <w:rFonts w:ascii="GHEA Grapalat" w:hAnsi="GHEA Grapalat" w:cs="Sylfaen"/>
          <w:szCs w:val="24"/>
          <w:lang w:val="en-US"/>
        </w:rPr>
        <w:t>արձանագրվելու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E310C0">
        <w:rPr>
          <w:rFonts w:ascii="GHEA Grapalat" w:hAnsi="GHEA Grapalat" w:cs="Sylfaen"/>
          <w:szCs w:val="24"/>
        </w:rPr>
        <w:t xml:space="preserve"> </w:t>
      </w:r>
      <w:r>
        <w:rPr>
          <w:rFonts w:ascii="GHEA Grapalat" w:hAnsi="GHEA Grapalat" w:cs="Sylfaen"/>
          <w:szCs w:val="24"/>
          <w:lang w:val="en-US"/>
        </w:rPr>
        <w:t>էլեկտրոնային</w:t>
      </w:r>
      <w:r w:rsidRPr="00E310C0">
        <w:rPr>
          <w:rFonts w:ascii="GHEA Grapalat" w:hAnsi="GHEA Grapalat" w:cs="Sylfaen"/>
          <w:szCs w:val="24"/>
        </w:rPr>
        <w:t xml:space="preserve"> </w:t>
      </w:r>
      <w:r>
        <w:rPr>
          <w:rFonts w:ascii="GHEA Grapalat" w:hAnsi="GHEA Grapalat" w:cs="Sylfaen"/>
          <w:szCs w:val="24"/>
          <w:lang w:val="en-US"/>
        </w:rPr>
        <w:t>եղանակով</w:t>
      </w:r>
      <w:r w:rsidRPr="00E310C0">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կետում</w:t>
      </w:r>
      <w:r w:rsidRPr="00E310C0">
        <w:rPr>
          <w:rFonts w:ascii="GHEA Grapalat" w:hAnsi="GHEA Grapalat" w:cs="Sylfaen"/>
          <w:szCs w:val="24"/>
        </w:rPr>
        <w:t xml:space="preserve"> </w:t>
      </w:r>
      <w:r>
        <w:rPr>
          <w:rFonts w:ascii="GHEA Grapalat" w:hAnsi="GHEA Grapalat" w:cs="Sylfaen"/>
          <w:szCs w:val="24"/>
          <w:lang w:val="en-US"/>
        </w:rPr>
        <w:t>նշված</w:t>
      </w:r>
      <w:r w:rsidRPr="00E310C0">
        <w:rPr>
          <w:rFonts w:ascii="GHEA Grapalat" w:hAnsi="GHEA Grapalat" w:cs="Sylfaen"/>
          <w:szCs w:val="24"/>
        </w:rPr>
        <w:t xml:space="preserve"> </w:t>
      </w:r>
      <w:r>
        <w:rPr>
          <w:rFonts w:ascii="GHEA Grapalat" w:hAnsi="GHEA Grapalat" w:cs="Sylfaen"/>
          <w:szCs w:val="24"/>
          <w:lang w:val="en-US"/>
        </w:rPr>
        <w:t>ծանուցմանը</w:t>
      </w:r>
      <w:r w:rsidRPr="00E310C0">
        <w:rPr>
          <w:rFonts w:ascii="GHEA Grapalat" w:hAnsi="GHEA Grapalat" w:cs="Sylfaen"/>
          <w:szCs w:val="24"/>
        </w:rPr>
        <w:t xml:space="preserve"> </w:t>
      </w:r>
      <w:r>
        <w:rPr>
          <w:rFonts w:ascii="GHEA Grapalat" w:hAnsi="GHEA Grapalat" w:cs="Sylfaen"/>
          <w:szCs w:val="24"/>
          <w:lang w:val="en-US"/>
        </w:rPr>
        <w:t>կցվում</w:t>
      </w:r>
      <w:r w:rsidRPr="00E310C0">
        <w:rPr>
          <w:rFonts w:ascii="GHEA Grapalat" w:hAnsi="GHEA Grapalat" w:cs="Sylfaen"/>
          <w:szCs w:val="24"/>
        </w:rPr>
        <w:t xml:space="preserve"> </w:t>
      </w:r>
      <w:r>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7.17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Pr>
          <w:rFonts w:ascii="GHEA Grapalat" w:hAnsi="GHEA Grapalat" w:cs="Sylfaen"/>
          <w:szCs w:val="24"/>
          <w:lang w:val="en-US"/>
        </w:rPr>
        <w:t>մասնակցի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արձանագրված</w:t>
      </w:r>
      <w:r w:rsidRPr="00E310C0">
        <w:rPr>
          <w:rFonts w:ascii="GHEA Grapalat" w:hAnsi="GHEA Grapalat" w:cs="Sylfaen"/>
          <w:szCs w:val="24"/>
        </w:rPr>
        <w:t xml:space="preserve"> </w:t>
      </w:r>
      <w:r>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1-</w:t>
      </w:r>
      <w:r>
        <w:rPr>
          <w:rFonts w:ascii="GHEA Grapalat" w:hAnsi="GHEA Grapalat" w:cs="Sylfaen"/>
          <w:szCs w:val="24"/>
          <w:lang w:val="en-US"/>
        </w:rPr>
        <w:t>ին</w:t>
      </w:r>
      <w:r w:rsidRPr="00E310C0">
        <w:rPr>
          <w:rFonts w:ascii="GHEA Grapalat" w:hAnsi="GHEA Grapalat" w:cs="Sylfaen"/>
          <w:szCs w:val="24"/>
        </w:rPr>
        <w:t xml:space="preserve"> </w:t>
      </w:r>
      <w:r>
        <w:rPr>
          <w:rFonts w:ascii="GHEA Grapalat" w:hAnsi="GHEA Grapalat" w:cs="Sylfaen"/>
          <w:szCs w:val="24"/>
          <w:lang w:val="en-US"/>
        </w:rPr>
        <w:t>մասի</w:t>
      </w:r>
      <w:r w:rsidRPr="00E310C0">
        <w:rPr>
          <w:rFonts w:ascii="GHEA Grapalat" w:hAnsi="GHEA Grapalat" w:cs="Sylfaen"/>
          <w:szCs w:val="24"/>
        </w:rPr>
        <w:t xml:space="preserve"> 7.16 </w:t>
      </w:r>
      <w:r>
        <w:rPr>
          <w:rFonts w:ascii="GHEA Grapalat" w:hAnsi="GHEA Grapalat" w:cs="Sylfaen"/>
          <w:szCs w:val="24"/>
          <w:lang w:val="en-US"/>
        </w:rPr>
        <w:t>կետով</w:t>
      </w:r>
      <w:r w:rsidRPr="00E310C0">
        <w:rPr>
          <w:rFonts w:ascii="GHEA Grapalat" w:hAnsi="GHEA Grapalat" w:cs="Sylfaen"/>
          <w:szCs w:val="24"/>
        </w:rPr>
        <w:t xml:space="preserve"> </w:t>
      </w:r>
      <w:r>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ժամկետում՝</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1) </w:t>
      </w:r>
      <w:r w:rsidRPr="003E6196">
        <w:rPr>
          <w:rFonts w:ascii="GHEA Grapalat" w:hAnsi="GHEA Grapalat" w:cs="Sylfaen"/>
          <w:szCs w:val="24"/>
          <w:lang w:val="en-US"/>
        </w:rPr>
        <w:t>շտկելու</w:t>
      </w:r>
      <w:r w:rsidRPr="00E310C0">
        <w:rPr>
          <w:rFonts w:ascii="GHEA Grapalat" w:hAnsi="GHEA Grapalat" w:cs="Sylfaen"/>
          <w:szCs w:val="24"/>
        </w:rPr>
        <w:t xml:space="preserve"> </w:t>
      </w:r>
      <w:r w:rsidRPr="003E6196">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գնահատվում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բավարար</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տեղն</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հայտարարվում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ընտրված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Pr>
          <w:rFonts w:ascii="GHEA Grapalat" w:hAnsi="GHEA Grapalat" w:cs="Sylfaen"/>
          <w:szCs w:val="24"/>
          <w:lang w:val="en-US"/>
        </w:rPr>
        <w:t>Ընդ</w:t>
      </w:r>
      <w:r w:rsidRPr="00E310C0">
        <w:rPr>
          <w:rFonts w:ascii="GHEA Grapalat" w:hAnsi="GHEA Grapalat" w:cs="Sylfaen"/>
          <w:szCs w:val="24"/>
        </w:rPr>
        <w:t xml:space="preserve"> </w:t>
      </w:r>
      <w:r>
        <w:rPr>
          <w:rFonts w:ascii="GHEA Grapalat" w:hAnsi="GHEA Grapalat" w:cs="Sylfaen"/>
          <w:szCs w:val="24"/>
          <w:lang w:val="en-US"/>
        </w:rPr>
        <w:t>որում</w:t>
      </w:r>
      <w:r w:rsidRPr="00E310C0">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sidRPr="003E6196">
        <w:rPr>
          <w:rFonts w:ascii="GHEA Grapalat" w:hAnsi="GHEA Grapalat" w:cs="Sylfaen"/>
          <w:szCs w:val="24"/>
          <w:lang w:val="en-US"/>
        </w:rPr>
        <w:t>համարվում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շտկված</w:t>
      </w:r>
      <w:r w:rsidRPr="00E310C0">
        <w:rPr>
          <w:rFonts w:ascii="GHEA Grapalat" w:hAnsi="GHEA Grapalat" w:cs="Sylfaen"/>
          <w:szCs w:val="24"/>
        </w:rPr>
        <w:t xml:space="preserve">, </w:t>
      </w:r>
      <w:r w:rsidRPr="003E6196">
        <w:rPr>
          <w:rFonts w:ascii="GHEA Grapalat" w:hAnsi="GHEA Grapalat" w:cs="Sylfaen"/>
          <w:szCs w:val="24"/>
          <w:lang w:val="en-US"/>
        </w:rPr>
        <w:t>եթե</w:t>
      </w:r>
      <w:r w:rsidRPr="00E310C0">
        <w:rPr>
          <w:rFonts w:ascii="GHEA Grapalat" w:hAnsi="GHEA Grapalat" w:cs="Sylfaen"/>
          <w:szCs w:val="24"/>
        </w:rPr>
        <w:t xml:space="preserve">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ներկայացնում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կոմիտեի</w:t>
      </w:r>
      <w:r w:rsidRPr="00E310C0">
        <w:rPr>
          <w:rFonts w:ascii="GHEA Grapalat" w:hAnsi="GHEA Grapalat" w:cs="Sylfaen"/>
          <w:szCs w:val="24"/>
        </w:rPr>
        <w:t xml:space="preserve"> </w:t>
      </w:r>
      <w:r w:rsidRPr="003E6196">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en-US"/>
        </w:rPr>
        <w:t>տեղեկատվության</w:t>
      </w:r>
      <w:r w:rsidRPr="00E310C0">
        <w:rPr>
          <w:rFonts w:ascii="GHEA Grapalat" w:hAnsi="GHEA Grapalat" w:cs="Sylfaen"/>
          <w:szCs w:val="24"/>
        </w:rPr>
        <w:t xml:space="preserve"> </w:t>
      </w:r>
      <w:r w:rsidRPr="003E6196">
        <w:rPr>
          <w:rFonts w:ascii="GHEA Grapalat" w:hAnsi="GHEA Grapalat" w:cs="Sylfaen"/>
          <w:szCs w:val="24"/>
          <w:lang w:val="en-US"/>
        </w:rPr>
        <w:t>մեջ</w:t>
      </w:r>
      <w:r w:rsidRPr="00E310C0">
        <w:rPr>
          <w:rFonts w:ascii="GHEA Grapalat" w:hAnsi="GHEA Grapalat" w:cs="Sylfaen"/>
          <w:szCs w:val="24"/>
        </w:rPr>
        <w:t xml:space="preserve"> </w:t>
      </w:r>
      <w:r w:rsidRPr="003E6196">
        <w:rPr>
          <w:rFonts w:ascii="GHEA Grapalat" w:hAnsi="GHEA Grapalat" w:cs="Sylfaen"/>
          <w:szCs w:val="24"/>
          <w:lang w:val="en-US"/>
        </w:rPr>
        <w:t>նշված</w:t>
      </w:r>
      <w:r w:rsidRPr="00E310C0">
        <w:rPr>
          <w:rFonts w:ascii="GHEA Grapalat" w:hAnsi="GHEA Grapalat" w:cs="Sylfaen"/>
          <w:szCs w:val="24"/>
        </w:rPr>
        <w:t xml:space="preserve"> </w:t>
      </w:r>
      <w:r w:rsidRPr="003E6196">
        <w:rPr>
          <w:rFonts w:ascii="GHEA Grapalat" w:hAnsi="GHEA Grapalat" w:cs="Sylfaen"/>
          <w:szCs w:val="24"/>
          <w:lang w:val="en-US"/>
        </w:rPr>
        <w:t>գումարի</w:t>
      </w:r>
      <w:r w:rsidRPr="00E310C0">
        <w:rPr>
          <w:rFonts w:ascii="GHEA Grapalat" w:hAnsi="GHEA Grapalat" w:cs="Sylfaen"/>
          <w:szCs w:val="24"/>
        </w:rPr>
        <w:t xml:space="preserve"> </w:t>
      </w:r>
      <w:r w:rsidRPr="003E6196">
        <w:rPr>
          <w:rFonts w:ascii="GHEA Grapalat" w:hAnsi="GHEA Grapalat" w:cs="Sylfaen"/>
          <w:szCs w:val="24"/>
          <w:lang w:val="en-US"/>
        </w:rPr>
        <w:t>վճարումը</w:t>
      </w:r>
      <w:r w:rsidRPr="00E310C0">
        <w:rPr>
          <w:rFonts w:ascii="GHEA Grapalat" w:hAnsi="GHEA Grapalat" w:cs="Sylfaen"/>
          <w:szCs w:val="24"/>
        </w:rPr>
        <w:t xml:space="preserve"> </w:t>
      </w:r>
      <w:r w:rsidRPr="003E6196">
        <w:rPr>
          <w:rFonts w:ascii="GHEA Grapalat" w:hAnsi="GHEA Grapalat" w:cs="Sylfaen"/>
          <w:szCs w:val="24"/>
          <w:lang w:val="en-US"/>
        </w:rPr>
        <w:t>հիմնավորող</w:t>
      </w:r>
      <w:r w:rsidRPr="00E310C0">
        <w:rPr>
          <w:rFonts w:ascii="GHEA Grapalat" w:hAnsi="GHEA Grapalat" w:cs="Sylfaen"/>
          <w:szCs w:val="24"/>
        </w:rPr>
        <w:t xml:space="preserve"> </w:t>
      </w:r>
      <w:r w:rsidRPr="003E6196">
        <w:rPr>
          <w:rFonts w:ascii="GHEA Grapalat" w:hAnsi="GHEA Grapalat" w:cs="Sylfaen"/>
          <w:szCs w:val="24"/>
          <w:lang w:val="en-US"/>
        </w:rPr>
        <w:t>փաստաթղթի</w:t>
      </w:r>
      <w:r w:rsidRPr="00E310C0">
        <w:rPr>
          <w:rFonts w:ascii="GHEA Grapalat" w:hAnsi="GHEA Grapalat" w:cs="Sylfaen"/>
          <w:szCs w:val="24"/>
        </w:rPr>
        <w:t xml:space="preserve"> </w:t>
      </w:r>
      <w:r w:rsidRPr="003E6196">
        <w:rPr>
          <w:rFonts w:ascii="GHEA Grapalat" w:hAnsi="GHEA Grapalat" w:cs="Sylfaen"/>
          <w:szCs w:val="24"/>
          <w:lang w:val="en-US"/>
        </w:rPr>
        <w:t>բնօրինակից</w:t>
      </w:r>
      <w:r w:rsidRPr="00E310C0">
        <w:rPr>
          <w:rFonts w:ascii="GHEA Grapalat" w:hAnsi="GHEA Grapalat" w:cs="Sylfaen"/>
          <w:szCs w:val="24"/>
        </w:rPr>
        <w:t xml:space="preserve"> </w:t>
      </w:r>
      <w:r w:rsidRPr="003E6196">
        <w:rPr>
          <w:rFonts w:ascii="GHEA Grapalat" w:hAnsi="GHEA Grapalat" w:cs="Sylfaen"/>
          <w:szCs w:val="24"/>
          <w:lang w:val="en-US"/>
        </w:rPr>
        <w:t>արտատպված</w:t>
      </w:r>
      <w:r w:rsidRPr="00E310C0">
        <w:rPr>
          <w:rFonts w:ascii="GHEA Grapalat" w:hAnsi="GHEA Grapalat" w:cs="Sylfaen"/>
          <w:szCs w:val="24"/>
        </w:rPr>
        <w:t xml:space="preserve"> (</w:t>
      </w:r>
      <w:r w:rsidRPr="003E6196">
        <w:rPr>
          <w:rFonts w:ascii="GHEA Grapalat" w:hAnsi="GHEA Grapalat" w:cs="Sylfaen"/>
          <w:szCs w:val="24"/>
          <w:lang w:val="en-US"/>
        </w:rPr>
        <w:t>սկանավորված</w:t>
      </w:r>
      <w:r w:rsidRPr="00E310C0">
        <w:rPr>
          <w:rFonts w:ascii="GHEA Grapalat" w:hAnsi="GHEA Grapalat" w:cs="Sylfaen"/>
          <w:szCs w:val="24"/>
        </w:rPr>
        <w:t xml:space="preserve">) </w:t>
      </w:r>
      <w:r w:rsidRPr="003E6196">
        <w:rPr>
          <w:rFonts w:ascii="GHEA Grapalat" w:hAnsi="GHEA Grapalat" w:cs="Sylfaen"/>
          <w:szCs w:val="24"/>
          <w:lang w:val="en-US"/>
        </w:rPr>
        <w:t>օրինակը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2) </w:t>
      </w:r>
      <w:r>
        <w:rPr>
          <w:rFonts w:ascii="GHEA Grapalat" w:hAnsi="GHEA Grapalat" w:cs="Sylfaen"/>
          <w:szCs w:val="24"/>
          <w:lang w:val="en-US"/>
        </w:rPr>
        <w:t>չշտկելու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E310C0">
        <w:rPr>
          <w:rFonts w:ascii="GHEA Grapalat" w:hAnsi="GHEA Grapalat" w:cs="Sylfaen"/>
          <w:szCs w:val="24"/>
        </w:rPr>
        <w:t xml:space="preserve"> </w:t>
      </w:r>
      <w:r>
        <w:rPr>
          <w:rFonts w:ascii="GHEA Grapalat" w:hAnsi="GHEA Grapalat" w:cs="Sylfaen"/>
          <w:szCs w:val="24"/>
          <w:lang w:val="en-US"/>
        </w:rPr>
        <w:t>որոշմամբ</w:t>
      </w:r>
      <w:r w:rsidRPr="00E310C0">
        <w:rPr>
          <w:rFonts w:ascii="GHEA Grapalat" w:hAnsi="GHEA Grapalat" w:cs="Sylfaen"/>
          <w:szCs w:val="24"/>
        </w:rPr>
        <w:t xml:space="preserve"> </w:t>
      </w:r>
      <w:r w:rsidRPr="003E6196">
        <w:rPr>
          <w:rFonts w:ascii="GHEA Grapalat" w:hAnsi="GHEA Grapalat" w:cs="Sylfaen"/>
          <w:szCs w:val="24"/>
          <w:lang w:val="en-US"/>
        </w:rPr>
        <w:t>մերժում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նույն</w:t>
      </w:r>
      <w:r w:rsidRPr="00E310C0">
        <w:rPr>
          <w:rFonts w:ascii="GHEA Grapalat" w:hAnsi="GHEA Grapalat" w:cs="Sylfaen"/>
          <w:szCs w:val="24"/>
        </w:rPr>
        <w:t xml:space="preserve"> </w:t>
      </w:r>
      <w:r w:rsidRPr="003E6196">
        <w:rPr>
          <w:rFonts w:ascii="GHEA Grapalat" w:hAnsi="GHEA Grapalat" w:cs="Sylfaen"/>
          <w:szCs w:val="24"/>
          <w:lang w:val="en-US"/>
        </w:rPr>
        <w:t>նիստում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հանձնաժողովը</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ճանաչում</w:t>
      </w:r>
      <w:r w:rsidRPr="00E310C0">
        <w:rPr>
          <w:rFonts w:ascii="GHEA Grapalat" w:hAnsi="GHEA Grapalat" w:cs="Sylfaen"/>
          <w:szCs w:val="24"/>
        </w:rPr>
        <w:t xml:space="preserve"> </w:t>
      </w:r>
      <w:r w:rsidRPr="003E6196">
        <w:rPr>
          <w:rFonts w:ascii="GHEA Grapalat" w:hAnsi="GHEA Grapalat" w:cs="Sylfaen"/>
          <w:szCs w:val="24"/>
          <w:lang w:val="en-US"/>
        </w:rPr>
        <w:t>հաջորդաբար</w:t>
      </w:r>
      <w:r w:rsidRPr="00E310C0">
        <w:rPr>
          <w:rFonts w:ascii="GHEA Grapalat" w:hAnsi="GHEA Grapalat" w:cs="Sylfaen"/>
          <w:szCs w:val="24"/>
        </w:rPr>
        <w:t xml:space="preserve"> </w:t>
      </w:r>
      <w:r w:rsidRPr="003E6196">
        <w:rPr>
          <w:rFonts w:ascii="GHEA Grapalat" w:hAnsi="GHEA Grapalat" w:cs="Sylfaen"/>
          <w:szCs w:val="24"/>
          <w:lang w:val="en-US"/>
        </w:rPr>
        <w:t>տեղ</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մասնակցին</w:t>
      </w:r>
      <w:r w:rsidRPr="00E310C0">
        <w:rPr>
          <w:rFonts w:ascii="GHEA Grapalat" w:hAnsi="GHEA Grapalat" w:cs="Sylfaen"/>
          <w:szCs w:val="24"/>
        </w:rPr>
        <w:t xml:space="preserve">` </w:t>
      </w:r>
      <w:r w:rsidRPr="003E6196">
        <w:rPr>
          <w:rFonts w:ascii="GHEA Grapalat" w:hAnsi="GHEA Grapalat" w:cs="Sylfaen"/>
          <w:szCs w:val="24"/>
          <w:lang w:val="en-US"/>
        </w:rPr>
        <w:t>կիրառելով</w:t>
      </w:r>
      <w:r w:rsidRPr="00E310C0">
        <w:rPr>
          <w:rFonts w:ascii="GHEA Grapalat" w:hAnsi="GHEA Grapalat" w:cs="Sylfaen"/>
          <w:szCs w:val="24"/>
        </w:rPr>
        <w:t xml:space="preserve"> </w:t>
      </w:r>
      <w:r w:rsidRPr="003E6196">
        <w:rPr>
          <w:rFonts w:ascii="GHEA Grapalat" w:hAnsi="GHEA Grapalat" w:cs="Sylfaen"/>
          <w:szCs w:val="24"/>
          <w:lang w:val="en-US"/>
        </w:rPr>
        <w:t>սույն</w:t>
      </w:r>
      <w:r w:rsidRPr="00E310C0">
        <w:rPr>
          <w:rFonts w:ascii="GHEA Grapalat" w:hAnsi="GHEA Grapalat" w:cs="Sylfaen"/>
          <w:szCs w:val="24"/>
        </w:rPr>
        <w:t xml:space="preserve"> </w:t>
      </w:r>
      <w:r w:rsidRPr="003E6196">
        <w:rPr>
          <w:rFonts w:ascii="GHEA Grapalat" w:hAnsi="GHEA Grapalat" w:cs="Sylfaen"/>
          <w:szCs w:val="24"/>
          <w:lang w:val="en-US"/>
        </w:rPr>
        <w:t>հրավերի</w:t>
      </w:r>
      <w:r w:rsidRPr="00E310C0">
        <w:rPr>
          <w:rFonts w:ascii="GHEA Grapalat" w:hAnsi="GHEA Grapalat" w:cs="Sylfaen"/>
          <w:szCs w:val="24"/>
        </w:rPr>
        <w:t xml:space="preserve"> 1-</w:t>
      </w:r>
      <w:r w:rsidRPr="003E6196">
        <w:rPr>
          <w:rFonts w:ascii="GHEA Grapalat" w:hAnsi="GHEA Grapalat" w:cs="Sylfaen"/>
          <w:szCs w:val="24"/>
          <w:lang w:val="en-US"/>
        </w:rPr>
        <w:t>ին</w:t>
      </w:r>
      <w:r w:rsidRPr="00E310C0">
        <w:rPr>
          <w:rFonts w:ascii="GHEA Grapalat" w:hAnsi="GHEA Grapalat" w:cs="Sylfaen"/>
          <w:szCs w:val="24"/>
        </w:rPr>
        <w:t xml:space="preserve"> </w:t>
      </w:r>
      <w:r w:rsidRPr="003E6196">
        <w:rPr>
          <w:rFonts w:ascii="GHEA Grapalat" w:hAnsi="GHEA Grapalat" w:cs="Sylfaen"/>
          <w:szCs w:val="24"/>
          <w:lang w:val="en-US"/>
        </w:rPr>
        <w:t>մասի</w:t>
      </w:r>
      <w:r w:rsidRPr="00E310C0">
        <w:rPr>
          <w:rFonts w:ascii="GHEA Grapalat" w:hAnsi="GHEA Grapalat" w:cs="Sylfaen"/>
          <w:szCs w:val="24"/>
        </w:rPr>
        <w:t xml:space="preserve"> 7.12-</w:t>
      </w:r>
      <w:r w:rsidRPr="003E6196">
        <w:rPr>
          <w:rFonts w:ascii="GHEA Grapalat" w:hAnsi="GHEA Grapalat" w:cs="Sylfaen"/>
          <w:szCs w:val="24"/>
          <w:lang w:val="en-US"/>
        </w:rPr>
        <w:t>ից</w:t>
      </w:r>
      <w:r w:rsidRPr="00E310C0">
        <w:rPr>
          <w:rFonts w:ascii="GHEA Grapalat" w:hAnsi="GHEA Grapalat" w:cs="Sylfaen"/>
          <w:szCs w:val="24"/>
        </w:rPr>
        <w:t xml:space="preserve"> 7.17-</w:t>
      </w:r>
      <w:r w:rsidRPr="003E6196">
        <w:rPr>
          <w:rFonts w:ascii="GHEA Grapalat" w:hAnsi="GHEA Grapalat" w:cs="Sylfaen"/>
          <w:szCs w:val="24"/>
          <w:lang w:val="en-US"/>
        </w:rPr>
        <w:t>րդ</w:t>
      </w:r>
      <w:r w:rsidRPr="00E310C0">
        <w:rPr>
          <w:rFonts w:ascii="GHEA Grapalat" w:hAnsi="GHEA Grapalat" w:cs="Sylfaen"/>
          <w:szCs w:val="24"/>
        </w:rPr>
        <w:t xml:space="preserve"> </w:t>
      </w:r>
      <w:r w:rsidRPr="003E6196">
        <w:rPr>
          <w:rFonts w:ascii="GHEA Grapalat" w:hAnsi="GHEA Grapalat" w:cs="Sylfaen"/>
          <w:szCs w:val="24"/>
          <w:lang w:val="en-US"/>
        </w:rPr>
        <w:t>կետերով</w:t>
      </w:r>
      <w:r w:rsidRPr="00E310C0">
        <w:rPr>
          <w:rFonts w:ascii="GHEA Grapalat" w:hAnsi="GHEA Grapalat" w:cs="Sylfaen"/>
          <w:szCs w:val="24"/>
        </w:rPr>
        <w:t xml:space="preserve"> </w:t>
      </w:r>
      <w:r w:rsidRPr="003E6196">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պայմանները</w:t>
      </w:r>
      <w:r w:rsidRPr="00E310C0">
        <w:rPr>
          <w:rFonts w:ascii="GHEA Grapalat" w:hAnsi="GHEA Grapalat" w:cs="Sylfaen"/>
          <w:szCs w:val="24"/>
        </w:rPr>
        <w:t>:</w:t>
      </w:r>
    </w:p>
    <w:p w:rsidR="00FE7D71" w:rsidRPr="00E310C0" w:rsidRDefault="00FE7D71" w:rsidP="00FE7D71">
      <w:pPr>
        <w:pStyle w:val="norm"/>
        <w:spacing w:line="240" w:lineRule="auto"/>
        <w:ind w:firstLine="540"/>
        <w:rPr>
          <w:rFonts w:ascii="GHEA Grapalat" w:hAnsi="GHEA Grapalat" w:cs="Sylfaen"/>
          <w:szCs w:val="24"/>
          <w:lang w:val="af-ZA"/>
        </w:rPr>
      </w:pPr>
      <w:bookmarkStart w:id="5" w:name="_Hlk9263595"/>
      <w:r>
        <w:rPr>
          <w:rFonts w:ascii="GHEA Grapalat" w:hAnsi="GHEA Grapalat" w:cs="Sylfaen"/>
          <w:sz w:val="20"/>
          <w:szCs w:val="24"/>
          <w:lang w:eastAsia="en-US"/>
        </w:rPr>
        <w:t>Սույն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E310C0">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5"/>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8</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rsidR="00FE7D71" w:rsidRPr="00595447"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7.</w:t>
      </w:r>
      <w:r>
        <w:rPr>
          <w:rFonts w:ascii="GHEA Grapalat" w:hAnsi="GHEA Grapalat" w:cs="Sylfaen"/>
          <w:sz w:val="20"/>
          <w:lang w:val="af-ZA"/>
        </w:rPr>
        <w:t>19</w:t>
      </w:r>
      <w:r w:rsidRPr="003C6634">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FE7D71" w:rsidRPr="00DE1E5A" w:rsidRDefault="00FE7D71" w:rsidP="00FE7D71">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Սույն հրավերի 1-ին մասի 7.1</w:t>
      </w:r>
      <w:r w:rsidRPr="00E310C0">
        <w:rPr>
          <w:rFonts w:ascii="GHEA Grapalat" w:hAnsi="GHEA Grapalat" w:cs="Sylfaen"/>
          <w:sz w:val="20"/>
          <w:lang w:val="hy-AM"/>
        </w:rPr>
        <w:t>5</w:t>
      </w:r>
      <w:r w:rsidRPr="003C6634">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ins w:id="6" w:author="User" w:date="2019-06-02T23:10:00Z">
        <w:r w:rsidRPr="00E310C0">
          <w:rPr>
            <w:rFonts w:ascii="GHEA Grapalat" w:hAnsi="GHEA Grapalat" w:cs="Sylfaen"/>
            <w:sz w:val="20"/>
            <w:lang w:val="hy-AM"/>
          </w:rPr>
          <w:t>2</w:t>
        </w:r>
      </w:ins>
      <w:del w:id="7" w:author="User" w:date="2019-06-02T23:10:00Z">
        <w:r w:rsidRPr="003C6634" w:rsidDel="000C2617">
          <w:rPr>
            <w:rFonts w:ascii="GHEA Grapalat" w:hAnsi="GHEA Grapalat" w:cs="Sylfaen"/>
            <w:sz w:val="20"/>
            <w:lang w:val="hy-AM"/>
          </w:rPr>
          <w:delText>3</w:delText>
        </w:r>
      </w:del>
      <w:r w:rsidRPr="003C6634">
        <w:rPr>
          <w:rFonts w:ascii="GHEA Grapalat" w:hAnsi="GHEA Grapalat" w:cs="Sylfaen"/>
          <w:sz w:val="20"/>
          <w:lang w:val="hy-AM"/>
        </w:rPr>
        <w:t>-ից 7.</w:t>
      </w:r>
      <w:r w:rsidRPr="00E310C0">
        <w:rPr>
          <w:rFonts w:ascii="GHEA Grapalat" w:hAnsi="GHEA Grapalat" w:cs="Sylfaen"/>
          <w:sz w:val="20"/>
          <w:lang w:val="hy-AM"/>
        </w:rPr>
        <w:t>19</w:t>
      </w:r>
      <w:r w:rsidRPr="003C6634">
        <w:rPr>
          <w:rFonts w:ascii="GHEA Grapalat" w:hAnsi="GHEA Grapalat" w:cs="Sylfaen"/>
          <w:sz w:val="20"/>
          <w:lang w:val="hy-AM"/>
        </w:rPr>
        <w:t>-րդ կետերով սահմանված ընթացակարգը:</w:t>
      </w:r>
    </w:p>
    <w:p w:rsidR="00FE7D71" w:rsidRPr="003C6634" w:rsidRDefault="00FE7D71" w:rsidP="00FE7D71">
      <w:pPr>
        <w:ind w:firstLine="567"/>
        <w:jc w:val="both"/>
        <w:rPr>
          <w:rFonts w:ascii="GHEA Grapalat" w:hAnsi="GHEA Grapalat"/>
          <w:sz w:val="20"/>
          <w:szCs w:val="20"/>
          <w:lang w:val="af-ZA"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21</w:t>
      </w:r>
      <w:r w:rsidRPr="003C663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eastAsia="x-none"/>
        </w:rPr>
        <w:t>է</w:t>
      </w:r>
      <w:r w:rsidRPr="003C6634">
        <w:rPr>
          <w:rFonts w:ascii="GHEA Grapalat" w:hAnsi="GHEA Grapalat"/>
          <w:sz w:val="20"/>
          <w:szCs w:val="20"/>
          <w:lang w:val="af-ZA" w:eastAsia="x-none"/>
        </w:rPr>
        <w:t xml:space="preserve"> սույն </w:t>
      </w:r>
      <w:r w:rsidRPr="003C6634">
        <w:rPr>
          <w:rFonts w:ascii="GHEA Grapalat" w:hAnsi="GHEA Grapalat"/>
          <w:sz w:val="20"/>
          <w:szCs w:val="20"/>
          <w:lang w:val="hy-AM" w:eastAsia="x-none"/>
        </w:rPr>
        <w:t>հրավերի 1-ին մասի 7.1</w:t>
      </w:r>
      <w:r w:rsidRPr="00E310C0">
        <w:rPr>
          <w:rFonts w:ascii="GHEA Grapalat" w:hAnsi="GHEA Grapalat"/>
          <w:sz w:val="20"/>
          <w:szCs w:val="20"/>
          <w:lang w:val="hy-AM" w:eastAsia="x-none"/>
        </w:rPr>
        <w:t>2</w:t>
      </w:r>
      <w:r w:rsidRPr="003C6634">
        <w:rPr>
          <w:rFonts w:ascii="GHEA Grapalat" w:hAnsi="GHEA Grapalat"/>
          <w:sz w:val="20"/>
          <w:szCs w:val="20"/>
          <w:lang w:val="hy-AM" w:eastAsia="x-none"/>
        </w:rPr>
        <w:t>-ից 7.</w:t>
      </w:r>
      <w:r w:rsidRPr="00E310C0">
        <w:rPr>
          <w:rFonts w:ascii="GHEA Grapalat" w:hAnsi="GHEA Grapalat"/>
          <w:sz w:val="20"/>
          <w:szCs w:val="20"/>
          <w:lang w:val="hy-AM" w:eastAsia="x-none"/>
        </w:rPr>
        <w:t>20</w:t>
      </w:r>
      <w:r w:rsidRPr="003C6634">
        <w:rPr>
          <w:rFonts w:ascii="GHEA Grapalat" w:hAnsi="GHEA Grapalat"/>
          <w:sz w:val="20"/>
          <w:szCs w:val="20"/>
          <w:lang w:val="hy-AM" w:eastAsia="x-none"/>
        </w:rPr>
        <w:t>-րդ կետերով սահմանված ընթացակարգը</w:t>
      </w:r>
      <w:r w:rsidRPr="003C6634">
        <w:rPr>
          <w:rFonts w:ascii="GHEA Grapalat" w:hAnsi="GHEA Grapalat"/>
          <w:sz w:val="20"/>
          <w:szCs w:val="20"/>
          <w:lang w:val="af-ZA" w:eastAsia="x-none"/>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E310C0">
        <w:rPr>
          <w:rFonts w:ascii="GHEA Grapalat" w:hAnsi="GHEA Grapalat" w:cs="Sylfaen"/>
          <w:szCs w:val="24"/>
        </w:rPr>
        <w:t>2</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FE7D71">
        <w:rPr>
          <w:rFonts w:ascii="GHEA Grapalat" w:hAnsi="GHEA Grapalat" w:cs="Sylfaen"/>
          <w:szCs w:val="24"/>
        </w:rPr>
        <w:t xml:space="preserve"> </w:t>
      </w:r>
      <w:r w:rsidRPr="003C6634">
        <w:rPr>
          <w:rFonts w:ascii="GHEA Grapalat" w:hAnsi="GHEA Grapalat" w:cs="Sylfaen"/>
          <w:szCs w:val="24"/>
          <w:lang w:val="ru-RU"/>
        </w:rPr>
        <w:t>ստորագրում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նիստին</w:t>
      </w:r>
      <w:r w:rsidRPr="00FE7D71">
        <w:rPr>
          <w:rFonts w:ascii="GHEA Grapalat" w:hAnsi="GHEA Grapalat" w:cs="Sylfaen"/>
          <w:szCs w:val="24"/>
        </w:rPr>
        <w:t xml:space="preserve"> </w:t>
      </w:r>
      <w:r w:rsidRPr="003C6634">
        <w:rPr>
          <w:rFonts w:ascii="GHEA Grapalat" w:hAnsi="GHEA Grapalat" w:cs="Sylfaen"/>
          <w:szCs w:val="24"/>
          <w:lang w:val="ru-RU"/>
        </w:rPr>
        <w:t>ներկա</w:t>
      </w:r>
      <w:r w:rsidRPr="00FE7D71">
        <w:rPr>
          <w:rFonts w:ascii="GHEA Grapalat" w:hAnsi="GHEA Grapalat" w:cs="Sylfaen"/>
          <w:szCs w:val="24"/>
        </w:rPr>
        <w:t xml:space="preserve"> </w:t>
      </w:r>
      <w:r w:rsidRPr="003C6634">
        <w:rPr>
          <w:rFonts w:ascii="GHEA Grapalat" w:hAnsi="GHEA Grapalat" w:cs="Sylfaen"/>
          <w:szCs w:val="24"/>
          <w:lang w:val="ru-RU"/>
        </w:rPr>
        <w:t>անդամները։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FE7D71">
        <w:rPr>
          <w:rFonts w:ascii="GHEA Grapalat" w:hAnsi="GHEA Grapalat" w:cs="Sylfaen"/>
          <w:szCs w:val="24"/>
        </w:rPr>
        <w:t xml:space="preserve"> </w:t>
      </w:r>
      <w:r w:rsidRPr="003C6634">
        <w:rPr>
          <w:rFonts w:ascii="GHEA Grapalat" w:hAnsi="GHEA Grapalat" w:cs="Sylfaen"/>
          <w:szCs w:val="24"/>
          <w:lang w:val="ru-RU"/>
        </w:rPr>
        <w:t>գնահատման</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ավարտին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առաջին</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օրը</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արձանագրությունը</w:t>
      </w:r>
      <w:r w:rsidRPr="00FE7D71">
        <w:rPr>
          <w:rFonts w:ascii="GHEA Grapalat" w:hAnsi="GHEA Grapalat" w:cs="Sylfaen"/>
          <w:szCs w:val="24"/>
        </w:rPr>
        <w:t xml:space="preserve"> </w:t>
      </w:r>
      <w:r w:rsidRPr="003C6634">
        <w:rPr>
          <w:rFonts w:ascii="GHEA Grapalat" w:hAnsi="GHEA Grapalat" w:cs="Sylfaen"/>
          <w:szCs w:val="24"/>
          <w:lang w:val="ru-RU"/>
        </w:rPr>
        <w:t>հրապարակվում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տեղեկագրում</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FE7D71">
        <w:rPr>
          <w:rFonts w:ascii="GHEA Grapalat" w:hAnsi="GHEA Grapalat" w:cs="Sylfaen"/>
          <w:szCs w:val="24"/>
        </w:rPr>
        <w:t xml:space="preserve"> </w:t>
      </w:r>
      <w:r w:rsidRPr="003C6634">
        <w:rPr>
          <w:rFonts w:ascii="GHEA Grapalat" w:hAnsi="GHEA Grapalat" w:cs="Sylfaen"/>
          <w:szCs w:val="24"/>
          <w:lang w:val="ru-RU"/>
        </w:rPr>
        <w:t>իրեն</w:t>
      </w:r>
      <w:r w:rsidRPr="00FE7D71">
        <w:rPr>
          <w:rFonts w:ascii="GHEA Grapalat" w:hAnsi="GHEA Grapalat" w:cs="Sylfaen"/>
          <w:szCs w:val="24"/>
        </w:rPr>
        <w:t xml:space="preserve"> </w:t>
      </w:r>
      <w:r w:rsidRPr="003C6634">
        <w:rPr>
          <w:rFonts w:ascii="GHEA Grapalat" w:hAnsi="GHEA Grapalat" w:cs="Sylfaen"/>
          <w:szCs w:val="24"/>
          <w:lang w:val="ru-RU"/>
        </w:rPr>
        <w:t>ներկայացված</w:t>
      </w:r>
      <w:r w:rsidRPr="00FE7D71">
        <w:rPr>
          <w:rFonts w:ascii="GHEA Grapalat" w:hAnsi="GHEA Grapalat" w:cs="Sylfaen"/>
          <w:szCs w:val="24"/>
        </w:rPr>
        <w:t xml:space="preserve"> </w:t>
      </w:r>
      <w:r w:rsidRPr="003C6634">
        <w:rPr>
          <w:rFonts w:ascii="GHEA Grapalat" w:hAnsi="GHEA Grapalat" w:cs="Sylfaen"/>
          <w:szCs w:val="24"/>
          <w:lang w:val="ru-RU"/>
        </w:rPr>
        <w:t>պահանջների</w:t>
      </w:r>
      <w:r w:rsidRPr="00FE7D71">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FE7D71">
        <w:rPr>
          <w:rFonts w:ascii="GHEA Grapalat" w:hAnsi="GHEA Grapalat" w:cs="Sylfaen"/>
          <w:szCs w:val="24"/>
        </w:rPr>
        <w:t xml:space="preserve"> </w:t>
      </w:r>
      <w:r w:rsidRPr="003C6634">
        <w:rPr>
          <w:rFonts w:ascii="GHEA Grapalat" w:hAnsi="GHEA Grapalat" w:cs="Sylfaen"/>
          <w:szCs w:val="24"/>
          <w:lang w:val="ru-RU"/>
        </w:rPr>
        <w:t>հիմնավորման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ներկայացնել</w:t>
      </w:r>
      <w:r w:rsidRPr="00FE7D71">
        <w:rPr>
          <w:rFonts w:ascii="GHEA Grapalat" w:hAnsi="GHEA Grapalat" w:cs="Sylfaen"/>
          <w:szCs w:val="24"/>
        </w:rPr>
        <w:t xml:space="preserve"> </w:t>
      </w:r>
      <w:r w:rsidRPr="003C6634">
        <w:rPr>
          <w:rFonts w:ascii="GHEA Grapalat" w:hAnsi="GHEA Grapalat" w:cs="Sylfaen"/>
          <w:szCs w:val="24"/>
          <w:lang w:val="ru-RU"/>
        </w:rPr>
        <w:t>լրացուցիչ</w:t>
      </w:r>
      <w:r w:rsidRPr="00FE7D71">
        <w:rPr>
          <w:rFonts w:ascii="GHEA Grapalat" w:hAnsi="GHEA Grapalat" w:cs="Sylfaen"/>
          <w:szCs w:val="24"/>
        </w:rPr>
        <w:t xml:space="preserve"> </w:t>
      </w:r>
      <w:r w:rsidRPr="003C6634">
        <w:rPr>
          <w:rFonts w:ascii="GHEA Grapalat" w:hAnsi="GHEA Grapalat" w:cs="Sylfaen"/>
          <w:szCs w:val="24"/>
          <w:lang w:val="ru-RU"/>
        </w:rPr>
        <w:t>այլ</w:t>
      </w:r>
      <w:r w:rsidRPr="00FE7D71">
        <w:rPr>
          <w:rFonts w:ascii="GHEA Grapalat" w:hAnsi="GHEA Grapalat" w:cs="Sylfaen"/>
          <w:szCs w:val="24"/>
        </w:rPr>
        <w:t xml:space="preserve"> </w:t>
      </w:r>
      <w:r w:rsidRPr="003C6634">
        <w:rPr>
          <w:rFonts w:ascii="GHEA Grapalat" w:hAnsi="GHEA Grapalat" w:cs="Sylfaen"/>
          <w:szCs w:val="24"/>
          <w:lang w:val="ru-RU"/>
        </w:rPr>
        <w:t>փաստաթղթեր</w:t>
      </w:r>
      <w:r w:rsidRPr="00FE7D71">
        <w:rPr>
          <w:rFonts w:ascii="GHEA Grapalat" w:hAnsi="GHEA Grapalat" w:cs="Sylfaen"/>
          <w:szCs w:val="24"/>
        </w:rPr>
        <w:t xml:space="preserve">, </w:t>
      </w:r>
      <w:r w:rsidRPr="003C6634">
        <w:rPr>
          <w:rFonts w:ascii="GHEA Grapalat" w:hAnsi="GHEA Grapalat" w:cs="Sylfaen"/>
          <w:szCs w:val="24"/>
          <w:lang w:val="ru-RU"/>
        </w:rPr>
        <w:t>տեղեկություններ</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նյութեր։</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ստուգել</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իսկությունը</w:t>
      </w:r>
      <w:r w:rsidRPr="00FE7D71">
        <w:rPr>
          <w:rFonts w:ascii="GHEA Grapalat" w:hAnsi="GHEA Grapalat" w:cs="Sylfaen"/>
          <w:szCs w:val="24"/>
        </w:rPr>
        <w:t xml:space="preserve">` </w:t>
      </w:r>
      <w:r w:rsidRPr="003C6634">
        <w:rPr>
          <w:rFonts w:ascii="GHEA Grapalat" w:hAnsi="GHEA Grapalat" w:cs="Sylfaen"/>
          <w:szCs w:val="24"/>
          <w:lang w:val="ru-RU"/>
        </w:rPr>
        <w:t>օգտագործելով</w:t>
      </w:r>
      <w:r w:rsidRPr="00FE7D71">
        <w:rPr>
          <w:rFonts w:ascii="GHEA Grapalat" w:hAnsi="GHEA Grapalat" w:cs="Sylfaen"/>
          <w:szCs w:val="24"/>
        </w:rPr>
        <w:t xml:space="preserve"> </w:t>
      </w:r>
      <w:r w:rsidRPr="003C6634">
        <w:rPr>
          <w:rFonts w:ascii="GHEA Grapalat" w:hAnsi="GHEA Grapalat" w:cs="Sylfaen"/>
          <w:szCs w:val="24"/>
          <w:lang w:val="ru-RU"/>
        </w:rPr>
        <w:t>պաշտոնական</w:t>
      </w:r>
      <w:r w:rsidRPr="00FE7D71">
        <w:rPr>
          <w:rFonts w:ascii="GHEA Grapalat" w:hAnsi="GHEA Grapalat" w:cs="Sylfaen"/>
          <w:szCs w:val="24"/>
        </w:rPr>
        <w:t xml:space="preserve"> </w:t>
      </w:r>
      <w:r w:rsidRPr="003C6634">
        <w:rPr>
          <w:rFonts w:ascii="GHEA Grapalat" w:hAnsi="GHEA Grapalat" w:cs="Sylfaen"/>
          <w:szCs w:val="24"/>
          <w:lang w:val="ru-RU"/>
        </w:rPr>
        <w:t>աղբյուրներից</w:t>
      </w:r>
      <w:r w:rsidRPr="00FE7D71">
        <w:rPr>
          <w:rFonts w:ascii="GHEA Grapalat" w:hAnsi="GHEA Grapalat" w:cs="Sylfaen"/>
          <w:szCs w:val="24"/>
        </w:rPr>
        <w:t xml:space="preserve"> </w:t>
      </w:r>
      <w:r w:rsidRPr="003C6634">
        <w:rPr>
          <w:rFonts w:ascii="GHEA Grapalat" w:hAnsi="GHEA Grapalat" w:cs="Sylfaen"/>
          <w:szCs w:val="24"/>
          <w:lang w:val="ru-RU"/>
        </w:rPr>
        <w:t>ստացված</w:t>
      </w:r>
      <w:r w:rsidRPr="00FE7D71">
        <w:rPr>
          <w:rFonts w:ascii="GHEA Grapalat" w:hAnsi="GHEA Grapalat" w:cs="Sylfaen"/>
          <w:szCs w:val="24"/>
        </w:rPr>
        <w:t xml:space="preserve"> </w:t>
      </w:r>
      <w:r w:rsidRPr="003C6634">
        <w:rPr>
          <w:rFonts w:ascii="GHEA Grapalat" w:hAnsi="GHEA Grapalat" w:cs="Sylfaen"/>
          <w:szCs w:val="24"/>
          <w:lang w:val="ru-RU"/>
        </w:rPr>
        <w:t>տվյալներ</w:t>
      </w:r>
      <w:r w:rsidRPr="00FE7D71">
        <w:rPr>
          <w:rFonts w:ascii="GHEA Grapalat" w:hAnsi="GHEA Grapalat" w:cs="Sylfaen"/>
          <w:szCs w:val="24"/>
        </w:rPr>
        <w:t xml:space="preserve"> </w:t>
      </w:r>
      <w:r w:rsidRPr="003C6634">
        <w:rPr>
          <w:rFonts w:ascii="GHEA Grapalat" w:hAnsi="GHEA Grapalat" w:cs="Sylfaen"/>
          <w:szCs w:val="24"/>
          <w:lang w:val="ru-RU"/>
        </w:rPr>
        <w:t>կամ</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մասին</w:t>
      </w:r>
      <w:r w:rsidRPr="00FE7D71">
        <w:rPr>
          <w:rFonts w:ascii="GHEA Grapalat" w:hAnsi="GHEA Grapalat" w:cs="Sylfaen"/>
          <w:szCs w:val="24"/>
        </w:rPr>
        <w:t xml:space="preserve"> </w:t>
      </w:r>
      <w:r w:rsidRPr="003C6634">
        <w:rPr>
          <w:rFonts w:ascii="GHEA Grapalat" w:hAnsi="GHEA Grapalat" w:cs="Sylfaen"/>
          <w:szCs w:val="24"/>
          <w:lang w:val="ru-RU"/>
        </w:rPr>
        <w:t>ստանալով</w:t>
      </w:r>
      <w:r w:rsidRPr="00FE7D71">
        <w:rPr>
          <w:rFonts w:ascii="GHEA Grapalat" w:hAnsi="GHEA Grapalat" w:cs="Sylfaen"/>
          <w:szCs w:val="24"/>
        </w:rPr>
        <w:t xml:space="preserve"> </w:t>
      </w:r>
      <w:r w:rsidRPr="003C6634">
        <w:rPr>
          <w:rFonts w:ascii="GHEA Grapalat" w:hAnsi="GHEA Grapalat" w:cs="Sylfaen"/>
          <w:szCs w:val="24"/>
          <w:lang w:val="ru-RU"/>
        </w:rPr>
        <w:t>իրավասու</w:t>
      </w:r>
      <w:r w:rsidRPr="00FE7D71">
        <w:rPr>
          <w:rFonts w:ascii="GHEA Grapalat" w:hAnsi="GHEA Grapalat" w:cs="Sylfaen"/>
          <w:szCs w:val="24"/>
        </w:rPr>
        <w:t xml:space="preserve"> </w:t>
      </w:r>
      <w:r w:rsidRPr="003C6634">
        <w:rPr>
          <w:rFonts w:ascii="GHEA Grapalat" w:hAnsi="GHEA Grapalat" w:cs="Sylfaen"/>
          <w:szCs w:val="24"/>
          <w:lang w:val="ru-RU"/>
        </w:rPr>
        <w:t>մարմինների</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եզրակացությունը</w:t>
      </w:r>
      <w:r w:rsidRPr="00FE7D71">
        <w:rPr>
          <w:rFonts w:ascii="GHEA Grapalat" w:hAnsi="GHEA Grapalat" w:cs="Sylfaen"/>
          <w:szCs w:val="24"/>
        </w:rPr>
        <w:t xml:space="preserve">: </w:t>
      </w:r>
      <w:r w:rsidRPr="003C6634">
        <w:rPr>
          <w:rFonts w:ascii="GHEA Grapalat" w:hAnsi="GHEA Grapalat" w:cs="Sylfaen"/>
          <w:szCs w:val="24"/>
          <w:lang w:val="ru-RU"/>
        </w:rPr>
        <w:t>Նման</w:t>
      </w:r>
      <w:r w:rsidRPr="00FE7D71">
        <w:rPr>
          <w:rFonts w:ascii="GHEA Grapalat" w:hAnsi="GHEA Grapalat" w:cs="Sylfaen"/>
          <w:szCs w:val="24"/>
        </w:rPr>
        <w:t xml:space="preserve"> </w:t>
      </w:r>
      <w:r w:rsidRPr="003C6634">
        <w:rPr>
          <w:rFonts w:ascii="GHEA Grapalat" w:hAnsi="GHEA Grapalat" w:cs="Sylfaen"/>
          <w:szCs w:val="24"/>
          <w:lang w:val="ru-RU"/>
        </w:rPr>
        <w:t>հարցում</w:t>
      </w:r>
      <w:r w:rsidRPr="00FE7D71">
        <w:rPr>
          <w:rFonts w:ascii="GHEA Grapalat" w:hAnsi="GHEA Grapalat" w:cs="Sylfaen"/>
          <w:szCs w:val="24"/>
        </w:rPr>
        <w:t xml:space="preserve"> </w:t>
      </w:r>
      <w:r w:rsidRPr="003C6634">
        <w:rPr>
          <w:rFonts w:ascii="GHEA Grapalat" w:hAnsi="GHEA Grapalat" w:cs="Sylfaen"/>
          <w:szCs w:val="24"/>
          <w:lang w:val="ru-RU"/>
        </w:rPr>
        <w:t>ուղարկվելու</w:t>
      </w:r>
      <w:r w:rsidRPr="00FE7D71">
        <w:rPr>
          <w:rFonts w:ascii="GHEA Grapalat" w:hAnsi="GHEA Grapalat" w:cs="Sylfaen"/>
          <w:szCs w:val="24"/>
        </w:rPr>
        <w:t xml:space="preserve"> </w:t>
      </w:r>
      <w:r w:rsidRPr="003C6634">
        <w:rPr>
          <w:rFonts w:ascii="GHEA Grapalat" w:hAnsi="GHEA Grapalat" w:cs="Sylfaen"/>
          <w:szCs w:val="24"/>
          <w:lang w:val="ru-RU"/>
        </w:rPr>
        <w:t>դեպքում</w:t>
      </w:r>
      <w:r w:rsidRPr="00FE7D71">
        <w:rPr>
          <w:rFonts w:ascii="GHEA Grapalat" w:hAnsi="GHEA Grapalat" w:cs="Sylfaen"/>
          <w:szCs w:val="24"/>
        </w:rPr>
        <w:t xml:space="preserve"> </w:t>
      </w:r>
      <w:r w:rsidRPr="003C6634">
        <w:rPr>
          <w:rFonts w:ascii="GHEA Grapalat" w:hAnsi="GHEA Grapalat" w:cs="Sylfaen"/>
          <w:szCs w:val="24"/>
          <w:lang w:val="ru-RU"/>
        </w:rPr>
        <w:t>համապատասխան</w:t>
      </w:r>
      <w:r w:rsidRPr="00FE7D71">
        <w:rPr>
          <w:rFonts w:ascii="GHEA Grapalat" w:hAnsi="GHEA Grapalat" w:cs="Sylfaen"/>
          <w:szCs w:val="24"/>
        </w:rPr>
        <w:t xml:space="preserve"> </w:t>
      </w:r>
      <w:r w:rsidRPr="003C6634">
        <w:rPr>
          <w:rFonts w:ascii="GHEA Grapalat" w:hAnsi="GHEA Grapalat" w:cs="Sylfaen"/>
          <w:szCs w:val="24"/>
          <w:lang w:val="ru-RU"/>
        </w:rPr>
        <w:t>պետական</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տեղական</w:t>
      </w:r>
      <w:r w:rsidRPr="00FE7D71">
        <w:rPr>
          <w:rFonts w:ascii="GHEA Grapalat" w:hAnsi="GHEA Grapalat" w:cs="Sylfaen"/>
          <w:szCs w:val="24"/>
        </w:rPr>
        <w:t xml:space="preserve"> </w:t>
      </w:r>
      <w:r w:rsidRPr="003C6634">
        <w:rPr>
          <w:rFonts w:ascii="GHEA Grapalat" w:hAnsi="GHEA Grapalat" w:cs="Sylfaen"/>
          <w:szCs w:val="24"/>
          <w:lang w:val="ru-RU"/>
        </w:rPr>
        <w:t>ինքնակառավարման</w:t>
      </w:r>
      <w:r w:rsidRPr="00FE7D71">
        <w:rPr>
          <w:rFonts w:ascii="GHEA Grapalat" w:hAnsi="GHEA Grapalat" w:cs="Sylfaen"/>
          <w:szCs w:val="24"/>
        </w:rPr>
        <w:t xml:space="preserve"> </w:t>
      </w:r>
      <w:r w:rsidRPr="003C6634">
        <w:rPr>
          <w:rFonts w:ascii="GHEA Grapalat" w:hAnsi="GHEA Grapalat" w:cs="Sylfaen"/>
          <w:szCs w:val="24"/>
          <w:lang w:val="ru-RU"/>
        </w:rPr>
        <w:t>մարմինները</w:t>
      </w:r>
      <w:r w:rsidRPr="00FE7D71">
        <w:rPr>
          <w:rFonts w:ascii="GHEA Grapalat" w:hAnsi="GHEA Grapalat" w:cs="Sylfaen"/>
          <w:szCs w:val="24"/>
        </w:rPr>
        <w:t xml:space="preserve"> </w:t>
      </w:r>
      <w:r w:rsidRPr="003C6634">
        <w:rPr>
          <w:rFonts w:ascii="GHEA Grapalat" w:hAnsi="GHEA Grapalat" w:cs="Sylfaen"/>
          <w:szCs w:val="24"/>
          <w:lang w:val="ru-RU"/>
        </w:rPr>
        <w:t>հարցումն</w:t>
      </w:r>
      <w:r w:rsidRPr="00FE7D71">
        <w:rPr>
          <w:rFonts w:ascii="GHEA Grapalat" w:hAnsi="GHEA Grapalat" w:cs="Sylfaen"/>
          <w:szCs w:val="24"/>
        </w:rPr>
        <w:t xml:space="preserve"> </w:t>
      </w:r>
      <w:r w:rsidRPr="003C6634">
        <w:rPr>
          <w:rFonts w:ascii="GHEA Grapalat" w:hAnsi="GHEA Grapalat" w:cs="Sylfaen"/>
          <w:szCs w:val="24"/>
          <w:lang w:val="ru-RU"/>
        </w:rPr>
        <w:t>ստանալու</w:t>
      </w:r>
      <w:r w:rsidRPr="00FE7D71">
        <w:rPr>
          <w:rFonts w:ascii="GHEA Grapalat" w:hAnsi="GHEA Grapalat" w:cs="Sylfaen"/>
          <w:szCs w:val="24"/>
        </w:rPr>
        <w:t xml:space="preserve"> </w:t>
      </w:r>
      <w:r w:rsidRPr="003C6634">
        <w:rPr>
          <w:rFonts w:ascii="GHEA Grapalat" w:hAnsi="GHEA Grapalat" w:cs="Sylfaen"/>
          <w:szCs w:val="24"/>
          <w:lang w:val="ru-RU"/>
        </w:rPr>
        <w:t>օրվան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երկու</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օրվա</w:t>
      </w:r>
      <w:r w:rsidRPr="00FE7D71">
        <w:rPr>
          <w:rFonts w:ascii="GHEA Grapalat" w:hAnsi="GHEA Grapalat" w:cs="Sylfaen"/>
          <w:szCs w:val="24"/>
        </w:rPr>
        <w:t xml:space="preserve"> </w:t>
      </w:r>
      <w:r w:rsidRPr="003C6634">
        <w:rPr>
          <w:rFonts w:ascii="GHEA Grapalat" w:hAnsi="GHEA Grapalat" w:cs="Sylfaen"/>
          <w:szCs w:val="24"/>
          <w:lang w:val="ru-RU"/>
        </w:rPr>
        <w:t>ընթացքում</w:t>
      </w:r>
      <w:r w:rsidRPr="00FE7D71">
        <w:rPr>
          <w:rFonts w:ascii="GHEA Grapalat" w:hAnsi="GHEA Grapalat" w:cs="Sylfaen"/>
          <w:szCs w:val="24"/>
        </w:rPr>
        <w:t xml:space="preserve"> </w:t>
      </w:r>
      <w:r w:rsidRPr="003C6634">
        <w:rPr>
          <w:rFonts w:ascii="GHEA Grapalat" w:hAnsi="GHEA Grapalat" w:cs="Sylfaen"/>
          <w:szCs w:val="24"/>
          <w:lang w:val="ru-RU"/>
        </w:rPr>
        <w:t>տրամադրում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w:t>
      </w:r>
      <w:r w:rsidRPr="00FE7D71">
        <w:rPr>
          <w:rFonts w:ascii="GHEA Grapalat" w:hAnsi="GHEA Grapalat" w:cs="Sylfaen"/>
          <w:szCs w:val="24"/>
        </w:rPr>
        <w:t xml:space="preserve">: </w:t>
      </w:r>
      <w:r w:rsidRPr="003C6634">
        <w:rPr>
          <w:rFonts w:ascii="GHEA Grapalat" w:hAnsi="GHEA Grapalat" w:cs="Sylfaen"/>
          <w:szCs w:val="24"/>
          <w:lang w:val="ru-RU"/>
        </w:rPr>
        <w:t>Եթե</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իսկության</w:t>
      </w:r>
      <w:r w:rsidRPr="00FE7D71">
        <w:rPr>
          <w:rFonts w:ascii="GHEA Grapalat" w:hAnsi="GHEA Grapalat" w:cs="Sylfaen"/>
          <w:szCs w:val="24"/>
        </w:rPr>
        <w:t xml:space="preserve"> </w:t>
      </w:r>
      <w:r w:rsidRPr="003C6634">
        <w:rPr>
          <w:rFonts w:ascii="GHEA Grapalat" w:hAnsi="GHEA Grapalat" w:cs="Sylfaen"/>
          <w:szCs w:val="24"/>
          <w:lang w:val="ru-RU"/>
        </w:rPr>
        <w:t>ստուգման</w:t>
      </w:r>
      <w:r w:rsidRPr="00FE7D71">
        <w:rPr>
          <w:rFonts w:ascii="GHEA Grapalat" w:hAnsi="GHEA Grapalat" w:cs="Sylfaen"/>
          <w:szCs w:val="24"/>
        </w:rPr>
        <w:t xml:space="preserve"> </w:t>
      </w:r>
      <w:r w:rsidRPr="003C6634">
        <w:rPr>
          <w:rFonts w:ascii="GHEA Grapalat" w:hAnsi="GHEA Grapalat" w:cs="Sylfaen"/>
          <w:szCs w:val="24"/>
          <w:lang w:val="ru-RU"/>
        </w:rPr>
        <w:t>արդյունքում</w:t>
      </w:r>
      <w:r w:rsidRPr="00FE7D71">
        <w:rPr>
          <w:rFonts w:ascii="GHEA Grapalat" w:hAnsi="GHEA Grapalat" w:cs="Sylfaen"/>
          <w:szCs w:val="24"/>
        </w:rPr>
        <w:t xml:space="preserve"> </w:t>
      </w:r>
      <w:r w:rsidRPr="003C6634">
        <w:rPr>
          <w:rFonts w:ascii="GHEA Grapalat" w:hAnsi="GHEA Grapalat" w:cs="Sylfaen"/>
          <w:szCs w:val="24"/>
          <w:lang w:val="ru-RU"/>
        </w:rPr>
        <w:t>տվյալները</w:t>
      </w:r>
      <w:r w:rsidRPr="00FE7D71">
        <w:rPr>
          <w:rFonts w:ascii="GHEA Grapalat" w:hAnsi="GHEA Grapalat" w:cs="Sylfaen"/>
          <w:szCs w:val="24"/>
        </w:rPr>
        <w:t xml:space="preserve"> </w:t>
      </w:r>
      <w:r w:rsidRPr="003C6634">
        <w:rPr>
          <w:rFonts w:ascii="GHEA Grapalat" w:hAnsi="GHEA Grapalat" w:cs="Sylfaen"/>
          <w:szCs w:val="24"/>
          <w:lang w:val="ru-RU"/>
        </w:rPr>
        <w:t>որակվում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իրականությանը</w:t>
      </w:r>
      <w:r w:rsidRPr="00FE7D71">
        <w:rPr>
          <w:rFonts w:ascii="GHEA Grapalat" w:hAnsi="GHEA Grapalat" w:cs="Sylfaen"/>
          <w:szCs w:val="24"/>
        </w:rPr>
        <w:t xml:space="preserve"> </w:t>
      </w:r>
      <w:r w:rsidRPr="003C6634">
        <w:rPr>
          <w:rFonts w:ascii="GHEA Grapalat" w:hAnsi="GHEA Grapalat" w:cs="Sylfaen"/>
          <w:szCs w:val="24"/>
          <w:lang w:val="ru-RU"/>
        </w:rPr>
        <w:t>չհամապա</w:t>
      </w:r>
      <w:r w:rsidRPr="00FE7D71">
        <w:rPr>
          <w:rFonts w:ascii="GHEA Grapalat" w:hAnsi="GHEA Grapalat" w:cs="Sylfaen"/>
          <w:szCs w:val="24"/>
        </w:rPr>
        <w:softHyphen/>
      </w:r>
      <w:r w:rsidRPr="003C6634">
        <w:rPr>
          <w:rFonts w:ascii="GHEA Grapalat" w:hAnsi="GHEA Grapalat" w:cs="Sylfaen"/>
          <w:szCs w:val="24"/>
          <w:lang w:val="ru-RU"/>
        </w:rPr>
        <w:t>տասխանող</w:t>
      </w:r>
      <w:r w:rsidRPr="00FE7D71">
        <w:rPr>
          <w:rFonts w:ascii="GHEA Grapalat" w:hAnsi="GHEA Grapalat" w:cs="Sylfaen"/>
          <w:szCs w:val="24"/>
        </w:rPr>
        <w:t xml:space="preserve">, </w:t>
      </w:r>
      <w:r w:rsidRPr="003C6634">
        <w:rPr>
          <w:rFonts w:ascii="GHEA Grapalat" w:hAnsi="GHEA Grapalat" w:cs="Sylfaen"/>
          <w:szCs w:val="24"/>
          <w:lang w:val="ru-RU"/>
        </w:rPr>
        <w:t>ապա</w:t>
      </w:r>
      <w:r w:rsidRPr="00FE7D71">
        <w:rPr>
          <w:rFonts w:ascii="GHEA Grapalat" w:hAnsi="GHEA Grapalat" w:cs="Sylfaen"/>
          <w:szCs w:val="24"/>
        </w:rPr>
        <w:t xml:space="preserve"> </w:t>
      </w:r>
      <w:r w:rsidRPr="003C6634">
        <w:rPr>
          <w:rFonts w:ascii="GHEA Grapalat" w:hAnsi="GHEA Grapalat" w:cs="Sylfaen"/>
          <w:szCs w:val="24"/>
        </w:rPr>
        <w:t>տվյալ</w:t>
      </w:r>
      <w:r w:rsidRPr="00FE7D71">
        <w:rPr>
          <w:rFonts w:ascii="GHEA Grapalat" w:hAnsi="GHEA Grapalat" w:cs="Sylfaen"/>
          <w:szCs w:val="24"/>
        </w:rPr>
        <w:t xml:space="preserve"> </w:t>
      </w:r>
      <w:r w:rsidRPr="003C6634">
        <w:rPr>
          <w:rFonts w:ascii="GHEA Grapalat" w:hAnsi="GHEA Grapalat" w:cs="Sylfaen"/>
          <w:szCs w:val="24"/>
        </w:rPr>
        <w:t>մասնակցի</w:t>
      </w:r>
      <w:r w:rsidRPr="00FE7D71">
        <w:rPr>
          <w:rFonts w:ascii="GHEA Grapalat" w:hAnsi="GHEA Grapalat" w:cs="Sylfaen"/>
          <w:szCs w:val="24"/>
        </w:rPr>
        <w:t xml:space="preserve"> </w:t>
      </w:r>
      <w:r w:rsidRPr="003C6634">
        <w:rPr>
          <w:rFonts w:ascii="GHEA Grapalat" w:hAnsi="GHEA Grapalat" w:cs="Sylfaen"/>
          <w:szCs w:val="24"/>
        </w:rPr>
        <w:t>հայտը</w:t>
      </w:r>
      <w:r w:rsidRPr="00FE7D71">
        <w:rPr>
          <w:rFonts w:ascii="GHEA Grapalat" w:hAnsi="GHEA Grapalat" w:cs="Sylfaen"/>
          <w:szCs w:val="24"/>
        </w:rPr>
        <w:t xml:space="preserve"> </w:t>
      </w:r>
      <w:r w:rsidRPr="003C6634">
        <w:rPr>
          <w:rFonts w:ascii="GHEA Grapalat" w:hAnsi="GHEA Grapalat" w:cs="Sylfaen"/>
          <w:szCs w:val="24"/>
        </w:rPr>
        <w:t>մերժվում</w:t>
      </w:r>
      <w:r w:rsidRPr="00FE7D71">
        <w:rPr>
          <w:rFonts w:ascii="GHEA Grapalat" w:hAnsi="GHEA Grapalat" w:cs="Sylfaen"/>
          <w:szCs w:val="24"/>
        </w:rPr>
        <w:t xml:space="preserve"> </w:t>
      </w:r>
      <w:r w:rsidRPr="003C6634">
        <w:rPr>
          <w:rFonts w:ascii="GHEA Grapalat" w:hAnsi="GHEA Grapalat" w:cs="Sylfaen"/>
          <w:szCs w:val="24"/>
        </w:rPr>
        <w:t>է</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4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1-</w:t>
      </w:r>
      <w:r w:rsidRPr="003C6634">
        <w:rPr>
          <w:rFonts w:ascii="GHEA Grapalat" w:hAnsi="GHEA Grapalat" w:cs="Sylfaen"/>
          <w:szCs w:val="24"/>
          <w:lang w:val="en-US"/>
        </w:rPr>
        <w:t>ին</w:t>
      </w:r>
      <w:r w:rsidRPr="00FE7D71">
        <w:rPr>
          <w:rFonts w:ascii="GHEA Grapalat" w:hAnsi="GHEA Grapalat" w:cs="Sylfaen"/>
          <w:szCs w:val="24"/>
        </w:rPr>
        <w:t xml:space="preserve"> </w:t>
      </w:r>
      <w:r w:rsidRPr="003C6634">
        <w:rPr>
          <w:rFonts w:ascii="GHEA Grapalat" w:hAnsi="GHEA Grapalat" w:cs="Sylfaen"/>
          <w:szCs w:val="24"/>
          <w:lang w:val="en-US"/>
        </w:rPr>
        <w:t>մասի</w:t>
      </w:r>
      <w:r w:rsidRPr="00FE7D71">
        <w:rPr>
          <w:rFonts w:ascii="GHEA Grapalat" w:hAnsi="GHEA Grapalat" w:cs="Sylfaen"/>
          <w:szCs w:val="24"/>
        </w:rPr>
        <w:t xml:space="preserve"> 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կետի</w:t>
      </w:r>
      <w:r w:rsidRPr="00FE7D71">
        <w:rPr>
          <w:rFonts w:ascii="GHEA Grapalat" w:hAnsi="GHEA Grapalat" w:cs="Sylfaen"/>
          <w:szCs w:val="24"/>
        </w:rPr>
        <w:t xml:space="preserve"> </w:t>
      </w:r>
      <w:r w:rsidRPr="003C6634">
        <w:rPr>
          <w:rFonts w:ascii="GHEA Grapalat" w:hAnsi="GHEA Grapalat" w:cs="Sylfaen"/>
          <w:szCs w:val="24"/>
          <w:lang w:val="ru-RU"/>
        </w:rPr>
        <w:t>կիրառման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հրավիրվում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արտահերթ</w:t>
      </w:r>
      <w:r w:rsidRPr="00FE7D71">
        <w:rPr>
          <w:rFonts w:ascii="GHEA Grapalat" w:hAnsi="GHEA Grapalat" w:cs="Sylfaen"/>
          <w:szCs w:val="24"/>
        </w:rPr>
        <w:t xml:space="preserve"> </w:t>
      </w:r>
      <w:r w:rsidRPr="003C6634">
        <w:rPr>
          <w:rFonts w:ascii="GHEA Grapalat" w:hAnsi="GHEA Grapalat" w:cs="Sylfaen"/>
          <w:szCs w:val="24"/>
          <w:lang w:val="ru-RU"/>
        </w:rPr>
        <w:t>նիստ։</w:t>
      </w:r>
    </w:p>
    <w:p w:rsidR="00FE7D71" w:rsidRPr="003C6634" w:rsidRDefault="00FE7D71" w:rsidP="00FE7D71">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FE7D71">
        <w:rPr>
          <w:rFonts w:ascii="GHEA Grapalat" w:hAnsi="GHEA Grapalat"/>
          <w:spacing w:val="-6"/>
          <w:sz w:val="20"/>
          <w:lang w:val="af-ZA"/>
        </w:rPr>
        <w:t>5</w:t>
      </w:r>
      <w:r w:rsidRPr="003C6634">
        <w:rPr>
          <w:rFonts w:ascii="GHEA Grapalat" w:hAnsi="GHEA Grapalat"/>
          <w:spacing w:val="-6"/>
          <w:sz w:val="20"/>
          <w:lang w:val="hy-AM"/>
        </w:rPr>
        <w:t xml:space="preserve"> </w:t>
      </w:r>
      <w:r w:rsidRPr="003C663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hy-AM"/>
        </w:rPr>
        <w:t>7.2</w:t>
      </w:r>
      <w:r w:rsidRPr="00E310C0">
        <w:rPr>
          <w:rFonts w:ascii="GHEA Grapalat" w:hAnsi="GHEA Grapalat" w:cs="Sylfaen"/>
          <w:szCs w:val="24"/>
          <w:lang w:val="hy-AM"/>
        </w:rPr>
        <w:t>6</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rsidR="00FE7D71" w:rsidRPr="003C6634" w:rsidRDefault="00FE7D71" w:rsidP="00FE7D71">
      <w:pPr>
        <w:pStyle w:val="BodyTextIndent2"/>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3C6634">
        <w:rPr>
          <w:rFonts w:ascii="GHEA Grapalat" w:hAnsi="GHEA Grapalat" w:cs="Sylfaen"/>
          <w:lang w:val="es-ES"/>
        </w:rPr>
        <w:t>դեպքում</w:t>
      </w:r>
      <w:r w:rsidRPr="003C6634">
        <w:rPr>
          <w:rFonts w:ascii="GHEA Grapalat" w:hAnsi="GHEA Grapalat" w:cs="Arial"/>
          <w:lang w:val="es-ES"/>
        </w:rPr>
        <w:t xml:space="preserve"> </w:t>
      </w:r>
      <w:r>
        <w:rPr>
          <w:rFonts w:ascii="GHEA Grapalat" w:hAnsi="GHEA Grapalat"/>
          <w:sz w:val="24"/>
          <w:szCs w:val="24"/>
          <w:u w:val="single"/>
        </w:rPr>
        <w:t>5</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rsidR="00FE7D71" w:rsidRPr="003C6634" w:rsidRDefault="00FE7D71" w:rsidP="00FE7D71">
      <w:pPr>
        <w:pStyle w:val="BodyTextIndent2"/>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rsidR="00FE7D71" w:rsidRPr="003C6634" w:rsidRDefault="00FE7D71" w:rsidP="00FE7D71">
      <w:pPr>
        <w:ind w:firstLine="567"/>
        <w:jc w:val="center"/>
        <w:rPr>
          <w:rFonts w:ascii="GHEA Grapalat" w:hAnsi="GHEA Grapalat"/>
          <w:b/>
          <w:sz w:val="20"/>
          <w:lang w:val="es-ES"/>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lastRenderedPageBreak/>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w:t>
      </w:r>
      <w:r w:rsidRPr="00E310C0">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Pr>
          <w:rFonts w:ascii="GHEA Grapalat" w:hAnsi="GHEA Grapalat" w:cs="Sylfaen"/>
          <w:i w:val="0"/>
          <w:szCs w:val="24"/>
          <w:lang w:val="af-ZA"/>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w:t>
      </w:r>
      <w:r w:rsidRPr="00E310C0">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E310C0">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rsidR="00FE7D71" w:rsidRPr="003C6634" w:rsidRDefault="00FE7D71" w:rsidP="00FE7D71">
      <w:pPr>
        <w:ind w:firstLine="708"/>
        <w:jc w:val="both"/>
        <w:rPr>
          <w:rFonts w:ascii="GHEA Grapalat" w:hAnsi="GHEA Grapalat" w:cs="Sylfaen"/>
          <w:sz w:val="20"/>
          <w:lang w:val="hy-AM"/>
        </w:rPr>
      </w:pPr>
      <w:r w:rsidRPr="001E4EB8">
        <w:rPr>
          <w:rStyle w:val="FootnoteReference"/>
          <w:rFonts w:ascii="GHEA Grapalat" w:hAnsi="GHEA Grapalat" w:cs="Sylfaen"/>
          <w:color w:val="FFFFFF"/>
          <w:sz w:val="20"/>
        </w:rPr>
        <w:footnoteReference w:id="2"/>
      </w:r>
    </w:p>
    <w:p w:rsidR="00FE7D71" w:rsidRPr="003C6634" w:rsidRDefault="00FE7D71" w:rsidP="00FE7D71">
      <w:pPr>
        <w:ind w:firstLine="708"/>
        <w:jc w:val="both"/>
        <w:rPr>
          <w:rFonts w:ascii="GHEA Grapalat" w:hAnsi="GHEA Grapalat" w:cs="Sylfaen"/>
          <w:sz w:val="16"/>
          <w:szCs w:val="16"/>
          <w:lang w:val="hy-AM"/>
        </w:rPr>
      </w:pPr>
    </w:p>
    <w:p w:rsidR="00FE7D71" w:rsidRPr="003C6634" w:rsidRDefault="00FE7D71" w:rsidP="00FE7D71">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rsidR="00FE7D71" w:rsidRPr="00E310C0"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Ընդ որում պ</w:t>
      </w:r>
      <w:r w:rsidRPr="003C6634">
        <w:rPr>
          <w:rFonts w:ascii="GHEA Grapalat" w:hAnsi="GHEA Grapalat" w:cs="Sylfaen"/>
          <w:sz w:val="20"/>
          <w:lang w:val="ru-RU"/>
        </w:rPr>
        <w:t>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կարիքների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կազմակերպված</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Pr>
          <w:rFonts w:ascii="GHEA Grapalat" w:hAnsi="GHEA Grapalat" w:cs="Sylfaen"/>
          <w:sz w:val="20"/>
          <w:lang w:val="af-ZA"/>
        </w:rPr>
        <w:t>.</w:t>
      </w:r>
      <w:r w:rsidRPr="001E4EB8">
        <w:rPr>
          <w:rStyle w:val="FootnoteReference"/>
          <w:rFonts w:ascii="GHEA Grapalat" w:hAnsi="GHEA Grapalat" w:cs="Sylfaen"/>
          <w:color w:val="FFFFFF"/>
          <w:sz w:val="20"/>
        </w:rPr>
        <w:footnoteReference w:id="3"/>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rsidR="00FE7D71" w:rsidRPr="003C6634" w:rsidRDefault="00FE7D71" w:rsidP="00FE7D71">
      <w:pPr>
        <w:spacing w:line="276" w:lineRule="auto"/>
        <w:ind w:firstLine="567"/>
        <w:jc w:val="both"/>
        <w:rPr>
          <w:rFonts w:ascii="GHEA Grapalat" w:hAnsi="GHEA Grapalat" w:cs="Sylfaen"/>
          <w:sz w:val="20"/>
          <w:lang w:val="af-ZA"/>
        </w:rPr>
      </w:pP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rsidR="00FE7D71" w:rsidDel="009A0343" w:rsidRDefault="00FE7D71" w:rsidP="00FE7D71">
      <w:pPr>
        <w:ind w:firstLine="567"/>
        <w:jc w:val="both"/>
        <w:rPr>
          <w:del w:id="8"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E310C0">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rsidR="00FE7D71" w:rsidRPr="003E6196"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w:t>
      </w:r>
      <w:r w:rsidRPr="003E6196">
        <w:rPr>
          <w:rFonts w:ascii="GHEA Grapalat" w:hAnsi="GHEA Grapalat" w:cs="Sylfaen"/>
          <w:sz w:val="20"/>
          <w:szCs w:val="20"/>
          <w:lang w:val="af-ZA"/>
        </w:rPr>
        <w:lastRenderedPageBreak/>
        <w:t>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rsidR="00FE7D71" w:rsidRPr="00E310C0"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E310C0">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w:t>
      </w:r>
    </w:p>
    <w:p w:rsidR="00FE7D71" w:rsidRPr="00DE1E5A"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E310C0">
        <w:rPr>
          <w:rFonts w:ascii="GHEA Grapalat" w:hAnsi="GHEA Grapalat" w:cs="Sylfaen"/>
          <w:sz w:val="20"/>
          <w:szCs w:val="20"/>
          <w:lang w:val="af-ZA"/>
        </w:rPr>
        <w:t xml:space="preserve"> </w:t>
      </w:r>
      <w:r>
        <w:rPr>
          <w:rFonts w:ascii="GHEA Grapalat" w:hAnsi="GHEA Grapalat" w:cs="Sylfaen"/>
          <w:sz w:val="20"/>
          <w:szCs w:val="20"/>
        </w:rPr>
        <w:t>սույն</w:t>
      </w:r>
      <w:r w:rsidRPr="00E310C0">
        <w:rPr>
          <w:rFonts w:ascii="GHEA Grapalat" w:hAnsi="GHEA Grapalat" w:cs="Sylfaen"/>
          <w:sz w:val="20"/>
          <w:szCs w:val="20"/>
          <w:lang w:val="af-ZA"/>
        </w:rPr>
        <w:t xml:space="preserve"> </w:t>
      </w:r>
      <w:r>
        <w:rPr>
          <w:rFonts w:ascii="GHEA Grapalat" w:hAnsi="GHEA Grapalat" w:cs="Sylfaen"/>
          <w:sz w:val="20"/>
          <w:szCs w:val="20"/>
        </w:rPr>
        <w:t>հրավերի</w:t>
      </w:r>
      <w:r w:rsidRPr="00E310C0">
        <w:rPr>
          <w:rFonts w:ascii="GHEA Grapalat" w:hAnsi="GHEA Grapalat" w:cs="Sylfaen"/>
          <w:sz w:val="20"/>
          <w:szCs w:val="20"/>
          <w:lang w:val="af-ZA"/>
        </w:rPr>
        <w:t xml:space="preserve"> 1-</w:t>
      </w:r>
      <w:r>
        <w:rPr>
          <w:rFonts w:ascii="GHEA Grapalat" w:hAnsi="GHEA Grapalat" w:cs="Sylfaen"/>
          <w:sz w:val="20"/>
          <w:szCs w:val="20"/>
        </w:rPr>
        <w:t>ին</w:t>
      </w:r>
      <w:r w:rsidRPr="00E310C0">
        <w:rPr>
          <w:rFonts w:ascii="GHEA Grapalat" w:hAnsi="GHEA Grapalat" w:cs="Sylfaen"/>
          <w:sz w:val="20"/>
          <w:szCs w:val="20"/>
          <w:lang w:val="af-ZA"/>
        </w:rPr>
        <w:t xml:space="preserve"> </w:t>
      </w:r>
      <w:r>
        <w:rPr>
          <w:rFonts w:ascii="GHEA Grapalat" w:hAnsi="GHEA Grapalat" w:cs="Sylfaen"/>
          <w:sz w:val="20"/>
          <w:szCs w:val="20"/>
        </w:rPr>
        <w:t>մասի</w:t>
      </w:r>
      <w:r w:rsidRPr="00E310C0">
        <w:rPr>
          <w:rFonts w:ascii="GHEA Grapalat" w:hAnsi="GHEA Grapalat" w:cs="Sylfaen"/>
          <w:sz w:val="20"/>
          <w:szCs w:val="20"/>
          <w:lang w:val="af-ZA"/>
        </w:rPr>
        <w:t xml:space="preserve"> 11.5 </w:t>
      </w:r>
      <w:r>
        <w:rPr>
          <w:rFonts w:ascii="GHEA Grapalat" w:hAnsi="GHEA Grapalat" w:cs="Sylfaen"/>
          <w:sz w:val="20"/>
          <w:szCs w:val="20"/>
        </w:rPr>
        <w:t>կետում</w:t>
      </w:r>
      <w:r w:rsidRPr="00E310C0">
        <w:rPr>
          <w:rFonts w:ascii="GHEA Grapalat" w:hAnsi="GHEA Grapalat" w:cs="Sylfaen"/>
          <w:sz w:val="20"/>
          <w:szCs w:val="20"/>
          <w:lang w:val="af-ZA"/>
        </w:rPr>
        <w:t xml:space="preserve"> </w:t>
      </w:r>
      <w:r>
        <w:rPr>
          <w:rFonts w:ascii="GHEA Grapalat" w:hAnsi="GHEA Grapalat" w:cs="Sylfaen"/>
          <w:sz w:val="20"/>
          <w:szCs w:val="20"/>
        </w:rPr>
        <w:t>նշված</w:t>
      </w:r>
      <w:r w:rsidRPr="00E310C0">
        <w:rPr>
          <w:rFonts w:ascii="GHEA Grapalat" w:hAnsi="GHEA Grapalat" w:cs="Sylfaen"/>
          <w:sz w:val="20"/>
          <w:szCs w:val="20"/>
          <w:lang w:val="af-ZA"/>
        </w:rPr>
        <w:t xml:space="preserve"> </w:t>
      </w:r>
      <w:r>
        <w:rPr>
          <w:rFonts w:ascii="GHEA Grapalat" w:hAnsi="GHEA Grapalat" w:cs="Sylfaen"/>
          <w:sz w:val="20"/>
          <w:szCs w:val="20"/>
        </w:rPr>
        <w:t>էլեկտրոնային</w:t>
      </w:r>
      <w:r w:rsidRPr="00E310C0">
        <w:rPr>
          <w:rFonts w:ascii="GHEA Grapalat" w:hAnsi="GHEA Grapalat" w:cs="Sylfaen"/>
          <w:sz w:val="20"/>
          <w:szCs w:val="20"/>
          <w:lang w:val="af-ZA"/>
        </w:rPr>
        <w:t xml:space="preserve"> </w:t>
      </w:r>
      <w:r>
        <w:rPr>
          <w:rFonts w:ascii="GHEA Grapalat" w:hAnsi="GHEA Grapalat" w:cs="Sylfaen"/>
          <w:sz w:val="20"/>
          <w:szCs w:val="20"/>
        </w:rPr>
        <w:t>փոստին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արգելելու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պարտավորեցնելու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rsidR="00FE7D71" w:rsidRPr="00E310C0" w:rsidRDefault="00FE7D71" w:rsidP="00FE7D71">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lastRenderedPageBreak/>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E310C0">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E310C0">
        <w:rPr>
          <w:rFonts w:ascii="GHEA Grapalat" w:hAnsi="GHEA Grapalat" w:cs="Sylfaen"/>
          <w:sz w:val="20"/>
          <w:szCs w:val="20"/>
          <w:lang w:val="af-ZA"/>
        </w:rPr>
        <w:t xml:space="preserve"> </w:t>
      </w:r>
      <w:r>
        <w:rPr>
          <w:rFonts w:ascii="GHEA Grapalat" w:hAnsi="GHEA Grapalat" w:cs="Sylfaen"/>
          <w:sz w:val="20"/>
          <w:szCs w:val="20"/>
        </w:rPr>
        <w:t>օրենքի</w:t>
      </w:r>
      <w:r w:rsidRPr="00E310C0">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rsidR="00976A41" w:rsidRDefault="00976A41">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FE7D71" w:rsidRPr="003C6634" w:rsidRDefault="00FE7D71" w:rsidP="00FE7D71">
      <w:pPr>
        <w:ind w:firstLine="567"/>
        <w:jc w:val="center"/>
        <w:rPr>
          <w:rFonts w:ascii="GHEA Grapalat" w:hAnsi="GHEA Grapalat"/>
          <w:b/>
          <w:szCs w:val="22"/>
          <w:lang w:val="af-ZA"/>
        </w:rPr>
      </w:pPr>
      <w:proofErr w:type="gramStart"/>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roofErr w:type="gramEnd"/>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 xml:space="preserve">Գ Ն Ա Ն Շ Մ Ա </w:t>
      </w:r>
      <w:proofErr w:type="gramStart"/>
      <w:r w:rsidRPr="003C6634">
        <w:rPr>
          <w:rFonts w:ascii="GHEA Grapalat" w:hAnsi="GHEA Grapalat" w:cs="Sylfaen"/>
          <w:b/>
          <w:szCs w:val="22"/>
          <w:lang w:val="es-ES"/>
        </w:rPr>
        <w:t>Ն  Հ</w:t>
      </w:r>
      <w:proofErr w:type="gramEnd"/>
      <w:r w:rsidRPr="003C6634">
        <w:rPr>
          <w:rFonts w:ascii="GHEA Grapalat" w:hAnsi="GHEA Grapalat" w:cs="Sylfaen"/>
          <w:b/>
          <w:szCs w:val="22"/>
          <w:lang w:val="es-ES"/>
        </w:rPr>
        <w:t xml:space="preserve">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rsidR="00FE7D71" w:rsidRPr="003C6634" w:rsidRDefault="00FE7D71" w:rsidP="00FE7D71">
      <w:pPr>
        <w:ind w:firstLine="567"/>
        <w:jc w:val="center"/>
        <w:rPr>
          <w:rFonts w:ascii="GHEA Grapalat" w:hAnsi="GHEA Grapalat"/>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rsidR="00FE7D71" w:rsidRPr="003C6634" w:rsidRDefault="00FE7D71" w:rsidP="00FE7D71">
      <w:pPr>
        <w:ind w:firstLine="567"/>
        <w:jc w:val="both"/>
        <w:rPr>
          <w:rFonts w:ascii="GHEA Grapalat" w:hAnsi="GHEA Grapalat"/>
          <w:szCs w:val="22"/>
          <w:lang w:val="af-ZA"/>
        </w:rPr>
      </w:pPr>
      <w:r w:rsidRPr="003C6634">
        <w:rPr>
          <w:rFonts w:ascii="GHEA Grapalat" w:hAnsi="GHEA Grapalat"/>
          <w:szCs w:val="22"/>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rsidR="00FE7D71" w:rsidRPr="003C6634" w:rsidRDefault="00FE7D71" w:rsidP="00FE7D71">
      <w:pPr>
        <w:ind w:firstLine="720"/>
        <w:jc w:val="center"/>
        <w:rPr>
          <w:rFonts w:ascii="GHEA Grapalat" w:hAnsi="GHEA Grapalat"/>
          <w:szCs w:val="22"/>
          <w:lang w:val="af-ZA"/>
        </w:rPr>
      </w:pP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E310C0">
        <w:rPr>
          <w:rFonts w:ascii="GHEA Grapalat" w:hAnsi="GHEA Grapalat"/>
          <w:sz w:val="20"/>
          <w:szCs w:val="20"/>
          <w:lang w:val="af-ZA"/>
        </w:rPr>
        <w:t xml:space="preserve"> </w:t>
      </w:r>
      <w:r w:rsidRPr="003C6634">
        <w:rPr>
          <w:rFonts w:ascii="GHEA Grapalat" w:hAnsi="GHEA Grapalat"/>
          <w:sz w:val="20"/>
          <w:szCs w:val="20"/>
          <w:lang w:val="hy-AM"/>
        </w:rPr>
        <w:t>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E310C0">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rsidR="00FE7D71" w:rsidRPr="00DE1E5A" w:rsidRDefault="00FE7D71" w:rsidP="00FE7D7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E7D71" w:rsidRPr="003C6634" w:rsidRDefault="00FE7D71" w:rsidP="00FE7D71">
      <w:pPr>
        <w:pStyle w:val="norm"/>
        <w:spacing w:line="276" w:lineRule="auto"/>
        <w:ind w:firstLine="0"/>
        <w:rPr>
          <w:rFonts w:ascii="GHEA Grapalat" w:hAnsi="GHEA Grapalat" w:cs="Sylfaen"/>
          <w:sz w:val="20"/>
          <w:szCs w:val="24"/>
          <w:lang w:val="af-ZA" w:eastAsia="en-US"/>
        </w:rPr>
      </w:pP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3C6634">
        <w:rPr>
          <w:rFonts w:ascii="GHEA Grapalat" w:hAnsi="GHEA Grapalat" w:cs="Sylfaen"/>
          <w:sz w:val="20"/>
          <w:szCs w:val="24"/>
          <w:lang w:val="af-ZA" w:eastAsia="en-US"/>
        </w:rPr>
        <w:t>2.</w:t>
      </w:r>
      <w:r>
        <w:rPr>
          <w:rFonts w:ascii="GHEA Grapalat" w:hAnsi="GHEA Grapalat" w:cs="Sylfaen"/>
          <w:sz w:val="20"/>
          <w:szCs w:val="24"/>
          <w:lang w:val="af-ZA" w:eastAsia="en-US"/>
        </w:rPr>
        <w:t>3</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կարգով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կոնսորցիումով</w:t>
      </w:r>
      <w:r w:rsidRPr="003C6634">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13 </w:t>
      </w:r>
      <w:r w:rsidRPr="001E4EB8">
        <w:rPr>
          <w:rStyle w:val="FootnoteReference"/>
          <w:rFonts w:ascii="GHEA Grapalat" w:hAnsi="GHEA Grapalat" w:cs="Sylfaen"/>
          <w:color w:val="FFFFFF"/>
          <w:sz w:val="20"/>
          <w:szCs w:val="24"/>
          <w:lang w:val="af-ZA" w:eastAsia="en-US"/>
        </w:rPr>
        <w:footnoteReference w:id="4"/>
      </w:r>
    </w:p>
    <w:p w:rsidR="00FE7D71" w:rsidRPr="00DE1E5A" w:rsidRDefault="00FE7D71" w:rsidP="00FE7D71">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2.</w:t>
      </w:r>
      <w:r>
        <w:rPr>
          <w:rFonts w:ascii="GHEA Grapalat" w:hAnsi="GHEA Grapalat" w:cs="Sylfaen"/>
          <w:sz w:val="20"/>
          <w:lang w:val="af-ZA"/>
        </w:rPr>
        <w:t>5</w:t>
      </w:r>
      <w:r w:rsidRPr="003C6634">
        <w:rPr>
          <w:rFonts w:ascii="GHEA Grapalat" w:hAnsi="GHEA Grapalat" w:cs="Sylfaen"/>
          <w:sz w:val="20"/>
          <w:lang w:val="af-ZA"/>
        </w:rPr>
        <w:t xml:space="preserve">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rsidR="00FE7D71" w:rsidRDefault="00FE7D71" w:rsidP="00FE7D71">
      <w:pPr>
        <w:ind w:firstLine="567"/>
        <w:jc w:val="both"/>
        <w:rPr>
          <w:ins w:id="9" w:author="User" w:date="2019-06-02T23:15:00Z"/>
          <w:rFonts w:ascii="GHEA Grapalat" w:hAnsi="GHEA Grapalat"/>
          <w:b/>
          <w:sz w:val="20"/>
          <w:lang w:val="af-ZA"/>
        </w:rPr>
      </w:pPr>
    </w:p>
    <w:p w:rsidR="00FE7D71" w:rsidRPr="00595447" w:rsidRDefault="00FE7D71" w:rsidP="00FE7D71">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proofErr w:type="gramStart"/>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proofErr w:type="gramEnd"/>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FE7D71" w:rsidRPr="00595447" w:rsidRDefault="00FE7D71" w:rsidP="00FE7D71">
      <w:pPr>
        <w:jc w:val="center"/>
        <w:rPr>
          <w:rFonts w:ascii="GHEA Grapalat" w:hAnsi="GHEA Grapalat" w:cs="Sylfaen"/>
          <w:b/>
          <w:sz w:val="20"/>
          <w:lang w:val="es-ES"/>
        </w:rPr>
      </w:pPr>
    </w:p>
    <w:p w:rsidR="00FE7D71" w:rsidRPr="00595447" w:rsidRDefault="00FE7D71" w:rsidP="00FE7D71">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FE7D71" w:rsidRPr="00595447" w:rsidRDefault="00FE7D71" w:rsidP="00FE7D71">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673158" w:rsidRPr="00673158">
        <w:rPr>
          <w:rFonts w:ascii="GHEA Grapalat" w:hAnsi="GHEA Grapalat"/>
          <w:sz w:val="20"/>
          <w:szCs w:val="20"/>
          <w:lang w:val="es-ES"/>
        </w:rPr>
        <w:t>2</w:t>
      </w:r>
      <w:r>
        <w:rPr>
          <w:rFonts w:ascii="GHEA Grapalat" w:hAnsi="GHEA Grapalat"/>
          <w:sz w:val="20"/>
          <w:szCs w:val="20"/>
          <w:lang w:val="es-ES"/>
        </w:rPr>
        <w:t xml:space="preserve">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FE7D71" w:rsidRPr="00595447" w:rsidRDefault="00FE7D71" w:rsidP="00FE7D71">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FE7D71" w:rsidRPr="00595447" w:rsidRDefault="00FE7D71" w:rsidP="00FE7D71">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FE7D71" w:rsidRPr="00595447" w:rsidRDefault="00FE7D71" w:rsidP="00FE7D71">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FE7D71" w:rsidRPr="003C6634" w:rsidRDefault="00B810F0" w:rsidP="00B810F0">
      <w:pPr>
        <w:spacing w:after="160" w:line="259" w:lineRule="auto"/>
        <w:jc w:val="right"/>
        <w:rPr>
          <w:rFonts w:ascii="GHEA Grapalat" w:hAnsi="GHEA Grapalat" w:cs="Arial"/>
          <w:b/>
          <w:sz w:val="20"/>
          <w:lang w:val="es-ES"/>
        </w:rPr>
      </w:pPr>
      <w:r>
        <w:rPr>
          <w:rFonts w:ascii="GHEA Grapalat" w:hAnsi="GHEA Grapalat" w:cs="Sylfaen"/>
          <w:b/>
          <w:sz w:val="20"/>
          <w:lang w:val="es-ES"/>
        </w:rPr>
        <w:br w:type="page"/>
      </w:r>
      <w:proofErr w:type="gramStart"/>
      <w:r w:rsidR="00FE7D71" w:rsidRPr="003C6634">
        <w:rPr>
          <w:rFonts w:ascii="GHEA Grapalat" w:hAnsi="GHEA Grapalat" w:cs="Sylfaen"/>
          <w:b/>
          <w:sz w:val="20"/>
          <w:lang w:val="es-ES"/>
        </w:rPr>
        <w:lastRenderedPageBreak/>
        <w:t>Հավելված</w:t>
      </w:r>
      <w:r w:rsidR="00FE7D71" w:rsidRPr="003C6634">
        <w:rPr>
          <w:rFonts w:ascii="GHEA Grapalat" w:hAnsi="GHEA Grapalat" w:cs="Arial"/>
          <w:b/>
          <w:sz w:val="20"/>
          <w:lang w:val="es-ES"/>
        </w:rPr>
        <w:t xml:space="preserve">  N</w:t>
      </w:r>
      <w:proofErr w:type="gramEnd"/>
      <w:r w:rsidR="00FE7D71" w:rsidRPr="003C6634">
        <w:rPr>
          <w:rFonts w:ascii="GHEA Grapalat" w:hAnsi="GHEA Grapalat" w:cs="Arial"/>
          <w:b/>
          <w:sz w:val="20"/>
          <w:lang w:val="es-ES"/>
        </w:rPr>
        <w:t xml:space="preserve"> 1</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sz w:val="24"/>
          <w:szCs w:val="24"/>
        </w:rPr>
        <w:t>«</w:t>
      </w:r>
      <w:r w:rsidRPr="00E310C0">
        <w:rPr>
          <w:rFonts w:ascii="GHEA Grapalat" w:hAnsi="GHEA Grapalat"/>
          <w:b/>
          <w:lang w:val="hy-AM"/>
        </w:rPr>
        <w:t xml:space="preserve"> </w:t>
      </w:r>
      <w:r w:rsidR="00B810F0">
        <w:rPr>
          <w:rFonts w:ascii="GHEA Grapalat" w:hAnsi="GHEA Grapalat"/>
          <w:b/>
          <w:lang w:val="en-US"/>
        </w:rPr>
        <w:t>ՄՍՏԹ</w:t>
      </w:r>
      <w:r>
        <w:rPr>
          <w:rFonts w:ascii="GHEA Grapalat" w:hAnsi="GHEA Grapalat"/>
          <w:b/>
          <w:lang w:val="hy-AM"/>
        </w:rPr>
        <w:t>-ԳՀԾՁԲ-19/</w:t>
      </w:r>
      <w:r w:rsidR="009F413B">
        <w:rPr>
          <w:rFonts w:ascii="GHEA Grapalat" w:hAnsi="GHEA Grapalat"/>
          <w:b/>
          <w:lang w:val="af-ZA"/>
        </w:rPr>
        <w:t>1</w:t>
      </w:r>
      <w:r w:rsidRPr="003C6634">
        <w:rPr>
          <w:rFonts w:ascii="GHEA Grapalat" w:hAnsi="GHEA Grapalat"/>
          <w:sz w:val="24"/>
          <w:szCs w:val="24"/>
        </w:rPr>
        <w:t>»</w:t>
      </w:r>
      <w:r w:rsidRPr="003C6634">
        <w:rPr>
          <w:rFonts w:ascii="GHEA Grapalat" w:hAnsi="GHEA Grapalat" w:cs="Sylfaen"/>
          <w:b/>
          <w:lang w:val="es-ES"/>
        </w:rPr>
        <w:t>*</w:t>
      </w:r>
      <w:r w:rsidRPr="003C6634">
        <w:rPr>
          <w:rFonts w:ascii="GHEA Grapalat" w:hAnsi="GHEA Grapalat"/>
          <w:b/>
          <w:lang w:val="es-ES"/>
        </w:rPr>
        <w:t xml:space="preserve">  </w:t>
      </w:r>
      <w:r w:rsidRPr="003C6634">
        <w:rPr>
          <w:rFonts w:ascii="GHEA Grapalat" w:hAnsi="GHEA Grapalat" w:cs="Sylfaen"/>
          <w:b/>
          <w:lang w:val="es-ES"/>
        </w:rPr>
        <w:t>ծածկագրով</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rsidR="00FE7D71" w:rsidRPr="003C6634" w:rsidRDefault="00FE7D71" w:rsidP="00FE7D71">
      <w:pPr>
        <w:jc w:val="center"/>
        <w:rPr>
          <w:rFonts w:ascii="GHEA Grapalat" w:hAnsi="GHEA Grapalat" w:cs="Sylfaen"/>
          <w:b/>
          <w:lang w:val="es-ES"/>
        </w:rPr>
      </w:pPr>
    </w:p>
    <w:p w:rsidR="00FE7D71" w:rsidRPr="003C6634" w:rsidRDefault="00FE7D71" w:rsidP="00FE7D71">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rsidR="00FE7D71" w:rsidRPr="003C6634" w:rsidRDefault="00FE7D71" w:rsidP="00FE7D71">
      <w:pPr>
        <w:pStyle w:val="Heading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rsidR="00FE7D71" w:rsidRPr="003C6634" w:rsidRDefault="00FE7D71" w:rsidP="00FE7D71">
      <w:pPr>
        <w:rPr>
          <w:lang w:val="es-ES" w:eastAsia="ru-RU"/>
        </w:rPr>
      </w:pPr>
    </w:p>
    <w:p w:rsidR="00FE7D71" w:rsidRPr="003C6634" w:rsidRDefault="00FE7D71" w:rsidP="00FE7D71">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rsidR="00FE7D71" w:rsidRPr="003C6634" w:rsidRDefault="00FE7D71" w:rsidP="00FE7D71">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lang w:val="es-ES"/>
        </w:rPr>
        <w:t>-</w:t>
      </w:r>
      <w:r w:rsidRPr="003C6634">
        <w:rPr>
          <w:rFonts w:ascii="GHEA Grapalat" w:hAnsi="GHEA Grapalat"/>
          <w:sz w:val="20"/>
          <w:szCs w:val="20"/>
          <w:lang w:val="es-ES"/>
        </w:rPr>
        <w:t xml:space="preserve">ի կողմից </w:t>
      </w:r>
      <w:proofErr w:type="gramStart"/>
      <w:r w:rsidRPr="003C6634">
        <w:rPr>
          <w:rFonts w:ascii="GHEA Grapalat" w:hAnsi="GHEA Grapalat"/>
          <w:lang w:val="es-ES"/>
        </w:rPr>
        <w:t>«</w:t>
      </w:r>
      <w:r w:rsidR="00B810F0" w:rsidRPr="00B810F0">
        <w:rPr>
          <w:rFonts w:ascii="Sylfaen" w:hAnsi="Sylfaen" w:cs="Sylfaen"/>
          <w:lang w:val="es-ES"/>
        </w:rPr>
        <w:t xml:space="preserve"> </w:t>
      </w:r>
      <w:r w:rsidR="00B810F0" w:rsidRPr="00B810F0">
        <w:rPr>
          <w:rFonts w:ascii="GHEA Grapalat" w:hAnsi="GHEA Grapalat"/>
          <w:sz w:val="20"/>
          <w:szCs w:val="20"/>
          <w:lang w:val="es-ES"/>
        </w:rPr>
        <w:t>ՄՍՏԹ</w:t>
      </w:r>
      <w:proofErr w:type="gramEnd"/>
      <w:r w:rsidR="00B810F0" w:rsidRPr="00B810F0">
        <w:rPr>
          <w:rFonts w:ascii="GHEA Grapalat" w:hAnsi="GHEA Grapalat"/>
          <w:sz w:val="20"/>
          <w:szCs w:val="20"/>
          <w:lang w:val="es-ES"/>
        </w:rPr>
        <w:t>-ԳՀԾՁԲ-19/1</w:t>
      </w:r>
      <w:r w:rsidRPr="003C6634">
        <w:rPr>
          <w:rFonts w:ascii="GHEA Grapalat" w:hAnsi="GHEA Grapalat"/>
          <w:lang w:val="es-ES"/>
        </w:rPr>
        <w:t>»</w:t>
      </w:r>
      <w:r w:rsidRPr="003C6634">
        <w:rPr>
          <w:rFonts w:ascii="GHEA Grapalat" w:hAnsi="GHEA Grapalat"/>
          <w:sz w:val="20"/>
          <w:szCs w:val="20"/>
          <w:lang w:val="es-ES"/>
        </w:rPr>
        <w:t xml:space="preserve"> </w:t>
      </w:r>
      <w:r w:rsidRPr="003C6634">
        <w:rPr>
          <w:rFonts w:ascii="GHEA Grapalat" w:hAnsi="GHEA Grapalat" w:cs="Sylfaen"/>
          <w:sz w:val="20"/>
          <w:szCs w:val="20"/>
          <w:lang w:val="es-ES"/>
        </w:rPr>
        <w:t>ծածկագրով հայտարարված</w:t>
      </w:r>
    </w:p>
    <w:p w:rsidR="00FE7D71" w:rsidRPr="003C6634" w:rsidRDefault="00FE7D71" w:rsidP="00FE7D71">
      <w:pPr>
        <w:jc w:val="both"/>
        <w:rPr>
          <w:rFonts w:ascii="GHEA Grapalat" w:hAnsi="GHEA Grapalat" w:cs="Sylfaen"/>
          <w:vertAlign w:val="superscript"/>
          <w:lang w:val="es-ES"/>
        </w:rPr>
      </w:pPr>
      <w:r w:rsidRPr="003C6634">
        <w:rPr>
          <w:rFonts w:ascii="GHEA Grapalat" w:hAnsi="GHEA Grapalat" w:cs="Sylfaen"/>
          <w:vertAlign w:val="superscript"/>
          <w:lang w:val="es-ES"/>
        </w:rPr>
        <w:t xml:space="preserve">                       պատվիրատուի 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գնանշման հարցման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 xml:space="preserve">     </w:t>
      </w:r>
      <w:r w:rsidRPr="003C6634">
        <w:rPr>
          <w:rFonts w:ascii="GHEA Grapalat" w:hAnsi="GHEA Grapalat" w:cs="Sylfaen"/>
          <w:sz w:val="20"/>
          <w:szCs w:val="20"/>
          <w:lang w:val="es-ES"/>
        </w:rPr>
        <w:t xml:space="preserve"> </w:t>
      </w:r>
      <w:proofErr w:type="gramStart"/>
      <w:r w:rsidRPr="003C6634">
        <w:rPr>
          <w:rFonts w:ascii="GHEA Grapalat" w:hAnsi="GHEA Grapalat" w:cs="Sylfaen"/>
          <w:sz w:val="20"/>
          <w:szCs w:val="20"/>
          <w:lang w:val="es-ES"/>
        </w:rPr>
        <w:t>չափաբաժնին</w:t>
      </w:r>
      <w:r w:rsidRPr="003C6634">
        <w:rPr>
          <w:rFonts w:ascii="GHEA Grapalat" w:hAnsi="GHEA Grapalat" w:cs="Arial"/>
          <w:sz w:val="20"/>
          <w:szCs w:val="20"/>
          <w:lang w:val="es-ES"/>
        </w:rPr>
        <w:t xml:space="preserve">  (</w:t>
      </w:r>
      <w:proofErr w:type="gramEnd"/>
      <w:r w:rsidRPr="003C6634">
        <w:rPr>
          <w:rFonts w:ascii="GHEA Grapalat" w:hAnsi="GHEA Grapalat" w:cs="Sylfaen"/>
          <w:sz w:val="20"/>
          <w:szCs w:val="20"/>
          <w:lang w:val="es-ES"/>
        </w:rPr>
        <w:t>չափաբաժիններին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հրավերի </w:t>
      </w:r>
    </w:p>
    <w:p w:rsidR="00FE7D71" w:rsidRPr="003C6634" w:rsidRDefault="00FE7D71" w:rsidP="00FE7D71">
      <w:pPr>
        <w:jc w:val="both"/>
        <w:rPr>
          <w:rFonts w:ascii="GHEA Grapalat" w:hAnsi="GHEA Grapalat"/>
          <w:vertAlign w:val="superscript"/>
          <w:lang w:val="es-ES"/>
        </w:rPr>
      </w:pPr>
      <w:r w:rsidRPr="003C6634">
        <w:rPr>
          <w:rFonts w:ascii="GHEA Grapalat" w:hAnsi="GHEA Grapalat" w:cs="Sylfaen"/>
          <w:vertAlign w:val="superscript"/>
          <w:lang w:val="es-ES"/>
        </w:rPr>
        <w:t xml:space="preserve">                                            </w:t>
      </w:r>
      <w:proofErr w:type="gramStart"/>
      <w:r w:rsidRPr="003C6634">
        <w:rPr>
          <w:rFonts w:ascii="GHEA Grapalat" w:hAnsi="GHEA Grapalat" w:cs="Sylfaen"/>
          <w:vertAlign w:val="superscript"/>
          <w:lang w:val="es-ES"/>
        </w:rPr>
        <w:t>չափաբաժնի</w:t>
      </w:r>
      <w:r w:rsidRPr="003C6634">
        <w:rPr>
          <w:rFonts w:ascii="GHEA Grapalat" w:hAnsi="GHEA Grapalat" w:cs="Arial"/>
          <w:vertAlign w:val="superscript"/>
          <w:lang w:val="es-ES"/>
        </w:rPr>
        <w:t xml:space="preserve">  (</w:t>
      </w:r>
      <w:proofErr w:type="gramEnd"/>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rsidR="00FE7D71" w:rsidRPr="003C6634" w:rsidRDefault="00FE7D71" w:rsidP="00FE7D71">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 xml:space="preserve">պահանջներին </w:t>
      </w:r>
      <w:proofErr w:type="gramStart"/>
      <w:r w:rsidRPr="003C6634">
        <w:rPr>
          <w:rFonts w:ascii="GHEA Grapalat" w:hAnsi="GHEA Grapalat" w:cs="Sylfaen"/>
          <w:sz w:val="20"/>
          <w:szCs w:val="20"/>
          <w:lang w:val="es-ES"/>
        </w:rPr>
        <w:t>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proofErr w:type="gramEnd"/>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rsidR="00FE7D71" w:rsidRPr="003C6634" w:rsidRDefault="00FE7D71" w:rsidP="00FE7D71">
      <w:pPr>
        <w:jc w:val="both"/>
        <w:rPr>
          <w:rFonts w:ascii="GHEA Grapalat" w:hAnsi="GHEA Grapalat"/>
          <w:sz w:val="12"/>
          <w:szCs w:val="12"/>
          <w:u w:val="single"/>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rsidR="00FE7D71" w:rsidRPr="003C6634" w:rsidDel="00437CDB" w:rsidRDefault="00FE7D71" w:rsidP="00FE7D71">
      <w:pPr>
        <w:jc w:val="both"/>
        <w:rPr>
          <w:rFonts w:ascii="GHEA Grapalat" w:hAnsi="GHEA Grapalat" w:cs="Sylfaen"/>
          <w:sz w:val="20"/>
          <w:szCs w:val="20"/>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rsidR="00FE7D71" w:rsidRPr="003C6634" w:rsidRDefault="00FE7D71" w:rsidP="00FE7D71">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rsidR="00FE7D71" w:rsidRPr="003C6634" w:rsidRDefault="00FE7D71" w:rsidP="00FE7D71">
      <w:pPr>
        <w:jc w:val="both"/>
        <w:rPr>
          <w:rFonts w:ascii="GHEA Grapalat" w:hAnsi="GHEA Grapalat" w:cs="Arial"/>
          <w:vertAlign w:val="superscript"/>
          <w:lang w:val="es-ES"/>
        </w:rPr>
      </w:pPr>
    </w:p>
    <w:p w:rsidR="00FE7D71" w:rsidRPr="003C6634" w:rsidRDefault="00FE7D71" w:rsidP="00FE7D71">
      <w:pPr>
        <w:jc w:val="both"/>
        <w:rPr>
          <w:rFonts w:ascii="GHEA Grapalat" w:hAnsi="GHEA Grapalat"/>
          <w:sz w:val="22"/>
          <w:szCs w:val="22"/>
          <w:lang w:val="es-ES"/>
        </w:rPr>
      </w:pP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rsidR="00FE7D71" w:rsidRPr="003C6634" w:rsidRDefault="00FE7D71" w:rsidP="00FE7D71">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DE1E5A" w:rsidRDefault="00FE7D71" w:rsidP="00FE7D71">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FE7D71" w:rsidRPr="00DE1E5A" w:rsidRDefault="00FE7D71" w:rsidP="00FE7D71">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FE7D71" w:rsidRPr="00DE1E5A"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1) բավարարում է </w:t>
      </w:r>
      <w:proofErr w:type="gramStart"/>
      <w:r>
        <w:rPr>
          <w:rFonts w:ascii="GHEA Grapalat" w:hAnsi="GHEA Grapalat" w:cs="Arial"/>
          <w:sz w:val="20"/>
          <w:szCs w:val="20"/>
          <w:lang w:val="es-ES"/>
        </w:rPr>
        <w:t>«</w:t>
      </w:r>
      <w:r w:rsidRPr="00E310C0">
        <w:rPr>
          <w:rFonts w:ascii="GHEA Grapalat" w:hAnsi="GHEA Grapalat"/>
          <w:sz w:val="20"/>
          <w:szCs w:val="20"/>
          <w:lang w:val="es-ES"/>
        </w:rPr>
        <w:t xml:space="preserve"> </w:t>
      </w:r>
      <w:r w:rsidR="00B810F0" w:rsidRPr="00B810F0">
        <w:rPr>
          <w:rFonts w:ascii="GHEA Grapalat" w:hAnsi="GHEA Grapalat"/>
          <w:sz w:val="20"/>
          <w:szCs w:val="20"/>
          <w:lang w:val="es-ES"/>
        </w:rPr>
        <w:t>ՄՍՏԹ</w:t>
      </w:r>
      <w:proofErr w:type="gramEnd"/>
      <w:r w:rsidR="00B810F0" w:rsidRPr="00B810F0">
        <w:rPr>
          <w:rFonts w:ascii="GHEA Grapalat" w:hAnsi="GHEA Grapalat"/>
          <w:sz w:val="20"/>
          <w:szCs w:val="20"/>
          <w:lang w:val="es-ES"/>
        </w:rPr>
        <w:t>-ԳՀԾՁԲ-19/1</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FE7D71" w:rsidRPr="00DE1E5A" w:rsidRDefault="00FE7D71" w:rsidP="00FE7D71">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proofErr w:type="gramStart"/>
      <w:r w:rsidRPr="00DE1E5A">
        <w:rPr>
          <w:rFonts w:ascii="GHEA Grapalat" w:hAnsi="GHEA Grapalat"/>
          <w:lang w:val="es-ES"/>
        </w:rPr>
        <w:t>«</w:t>
      </w:r>
      <w:r w:rsidRPr="00E310C0">
        <w:rPr>
          <w:rFonts w:ascii="GHEA Grapalat" w:hAnsi="GHEA Grapalat"/>
          <w:sz w:val="20"/>
          <w:szCs w:val="20"/>
          <w:lang w:val="es-ES"/>
        </w:rPr>
        <w:t xml:space="preserve"> </w:t>
      </w:r>
      <w:r w:rsidR="00B810F0" w:rsidRPr="00B810F0">
        <w:rPr>
          <w:rFonts w:ascii="GHEA Grapalat" w:hAnsi="GHEA Grapalat"/>
          <w:sz w:val="20"/>
          <w:szCs w:val="20"/>
          <w:lang w:val="es-ES"/>
        </w:rPr>
        <w:t>ՄՍՏԹ</w:t>
      </w:r>
      <w:proofErr w:type="gramEnd"/>
      <w:r w:rsidR="00B810F0" w:rsidRPr="00B810F0">
        <w:rPr>
          <w:rFonts w:ascii="GHEA Grapalat" w:hAnsi="GHEA Grapalat"/>
          <w:sz w:val="20"/>
          <w:szCs w:val="20"/>
          <w:lang w:val="es-ES"/>
        </w:rPr>
        <w:t>-ԳՀԾՁԲ-19/1</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FE7D71" w:rsidRPr="00DE1E5A" w:rsidRDefault="00FE7D71" w:rsidP="00FE7D71">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FE7D71" w:rsidRPr="00DE1E5A" w:rsidRDefault="00FE7D71" w:rsidP="00FE7D71">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FE7D71" w:rsidRPr="00DE1E5A" w:rsidRDefault="00FE7D71" w:rsidP="00FE7D71">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FE7D71" w:rsidRPr="00DE1E5A" w:rsidRDefault="00FE7D71" w:rsidP="00FE7D71">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FE7D71" w:rsidRDefault="00FE7D71" w:rsidP="00FE7D71">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FE7D71" w:rsidRPr="00D04508" w:rsidTr="00D90460">
        <w:tc>
          <w:tcPr>
            <w:tcW w:w="257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E7D71" w:rsidRPr="00D04508" w:rsidTr="00D90460">
        <w:tc>
          <w:tcPr>
            <w:tcW w:w="2570" w:type="dxa"/>
            <w:vAlign w:val="center"/>
          </w:tcPr>
          <w:p w:rsidR="00FE7D71" w:rsidRPr="00D35555" w:rsidRDefault="00FE7D71" w:rsidP="00D90460">
            <w:pPr>
              <w:pStyle w:val="BodyTextIndent3"/>
              <w:spacing w:line="240" w:lineRule="auto"/>
              <w:ind w:firstLine="0"/>
              <w:jc w:val="center"/>
              <w:rPr>
                <w:rFonts w:ascii="Sylfaen" w:hAnsi="Sylfaen"/>
                <w:sz w:val="26"/>
                <w:vertAlign w:val="superscript"/>
                <w:lang w:val="hy-AM"/>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D04508"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D04508"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bl>
    <w:p w:rsidR="00FE7D71" w:rsidRPr="00DE1E5A" w:rsidRDefault="00FE7D71" w:rsidP="00FE7D71">
      <w:pPr>
        <w:jc w:val="right"/>
        <w:rPr>
          <w:ins w:id="10" w:author="Sergey Shahnazaryan" w:date="2019-05-21T09:55:00Z"/>
          <w:rFonts w:ascii="GHEA Grapalat" w:hAnsi="GHEA Grapalat"/>
          <w:sz w:val="10"/>
          <w:szCs w:val="10"/>
          <w:lang w:val="es-ES"/>
        </w:rPr>
      </w:pPr>
    </w:p>
    <w:p w:rsidR="00FE7D71" w:rsidRPr="00DE1E5A" w:rsidRDefault="00FE7D71" w:rsidP="00FE7D71">
      <w:pPr>
        <w:jc w:val="both"/>
        <w:rPr>
          <w:ins w:id="11" w:author="Sergey Shahnazaryan" w:date="2019-05-21T09:55:00Z"/>
          <w:rFonts w:ascii="GHEA Grapalat" w:hAnsi="GHEA Grapalat"/>
          <w:sz w:val="10"/>
          <w:szCs w:val="10"/>
          <w:lang w:val="es-ES"/>
        </w:rPr>
      </w:pPr>
    </w:p>
    <w:p w:rsidR="00FE7D71" w:rsidRDefault="00FE7D71" w:rsidP="00FE7D71">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proofErr w:type="gramStart"/>
      <w:r w:rsidRPr="00DE1E5A">
        <w:rPr>
          <w:rFonts w:ascii="GHEA Grapalat" w:hAnsi="GHEA Grapalat"/>
          <w:lang w:val="es-ES"/>
        </w:rPr>
        <w:t>«</w:t>
      </w:r>
      <w:r w:rsidR="009F413B" w:rsidRPr="009F413B">
        <w:rPr>
          <w:rFonts w:ascii="Sylfaen" w:hAnsi="Sylfaen" w:cs="Sylfaen"/>
          <w:lang w:val="es-ES"/>
        </w:rPr>
        <w:t xml:space="preserve"> </w:t>
      </w:r>
      <w:r w:rsidR="009F413B" w:rsidRPr="009F413B">
        <w:rPr>
          <w:rFonts w:ascii="GHEA Grapalat" w:hAnsi="GHEA Grapalat"/>
          <w:sz w:val="20"/>
          <w:szCs w:val="20"/>
          <w:lang w:val="es-ES"/>
        </w:rPr>
        <w:t>ՄՍՏԹ</w:t>
      </w:r>
      <w:proofErr w:type="gramEnd"/>
      <w:r w:rsidR="009F413B" w:rsidRPr="009F413B">
        <w:rPr>
          <w:rFonts w:ascii="GHEA Grapalat" w:hAnsi="GHEA Grapalat"/>
          <w:sz w:val="20"/>
          <w:szCs w:val="20"/>
          <w:lang w:val="es-ES"/>
        </w:rPr>
        <w:t>-ԳՀԾՁԲ-19/1</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rsidR="00FE7D71" w:rsidRPr="00DE1E5A" w:rsidRDefault="00FE7D71" w:rsidP="00FE7D71">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FE7D71" w:rsidRDefault="00FE7D71" w:rsidP="00FE7D71">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FE7D71"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FE7D71" w:rsidRPr="00246449" w:rsidRDefault="00FE7D71" w:rsidP="00FE7D71">
      <w:pPr>
        <w:jc w:val="both"/>
        <w:rPr>
          <w:rFonts w:ascii="GHEA Grapalat" w:hAnsi="GHEA Grapalat"/>
          <w:sz w:val="20"/>
          <w:lang w:val="es-ES"/>
        </w:rPr>
      </w:pPr>
      <w:r w:rsidRPr="00246449">
        <w:rPr>
          <w:rFonts w:ascii="GHEA Grapalat" w:hAnsi="GHEA Grapalat"/>
          <w:sz w:val="20"/>
          <w:lang w:val="es-ES"/>
        </w:rPr>
        <w:t xml:space="preserve">  </w:t>
      </w: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rsidR="00FE7D71" w:rsidRPr="003C6634" w:rsidRDefault="00FE7D71" w:rsidP="00FE7D71">
      <w:pPr>
        <w:jc w:val="both"/>
        <w:rPr>
          <w:rFonts w:ascii="GHEA Grapalat" w:hAnsi="GHEA Grapalat" w:cs="Arial"/>
          <w:sz w:val="20"/>
          <w:vertAlign w:val="superscript"/>
          <w:lang w:val="es-ES"/>
        </w:rPr>
      </w:pP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FootnoteReference"/>
          <w:rFonts w:ascii="GHEA Grapalat" w:hAnsi="GHEA Grapalat" w:cs="Arial"/>
          <w:color w:val="FFFFFF"/>
          <w:sz w:val="20"/>
          <w:lang w:val="hy-AM"/>
        </w:rPr>
        <w:footnoteReference w:id="5"/>
      </w:r>
      <w:r w:rsidRPr="003C6634">
        <w:rPr>
          <w:rFonts w:ascii="GHEA Grapalat" w:hAnsi="GHEA Grapalat" w:cs="Arial"/>
          <w:sz w:val="20"/>
          <w:lang w:val="hy-AM"/>
        </w:rPr>
        <w:tab/>
      </w:r>
      <w:r w:rsidRPr="003C6634">
        <w:rPr>
          <w:rFonts w:ascii="GHEA Grapalat" w:hAnsi="GHEA Grapalat" w:cs="Arial"/>
          <w:sz w:val="20"/>
          <w:lang w:val="hy-AM"/>
        </w:rPr>
        <w:tab/>
        <w:t xml:space="preserve"> </w:t>
      </w: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cs="Sylfaen"/>
          <w:b/>
          <w:lang w:val="hy-AM"/>
        </w:rPr>
      </w:pPr>
      <w:r w:rsidRPr="003C6634">
        <w:rPr>
          <w:rFonts w:ascii="GHEA Grapalat" w:hAnsi="GHEA Grapalat"/>
          <w:b/>
          <w:lang w:val="hy-AM"/>
        </w:rPr>
        <w:br w:type="page"/>
      </w:r>
    </w:p>
    <w:p w:rsidR="00FE7D71" w:rsidRPr="00E310C0" w:rsidRDefault="00FE7D71" w:rsidP="00FE7D71">
      <w:pPr>
        <w:pStyle w:val="BodyTextIndent3"/>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E310C0">
        <w:rPr>
          <w:rFonts w:ascii="GHEA Grapalat" w:hAnsi="GHEA Grapalat" w:cs="Arial"/>
          <w:b/>
          <w:lang w:val="hy-AM"/>
        </w:rPr>
        <w:t>2</w:t>
      </w:r>
    </w:p>
    <w:p w:rsidR="00FE7D71" w:rsidRPr="003C6634" w:rsidRDefault="00FE7D71" w:rsidP="00FE7D71">
      <w:pPr>
        <w:pStyle w:val="BodyTextIndent3"/>
        <w:spacing w:line="240" w:lineRule="auto"/>
        <w:jc w:val="right"/>
        <w:rPr>
          <w:rFonts w:ascii="GHEA Grapalat" w:hAnsi="GHEA Grapalat" w:cs="Arial"/>
          <w:b/>
          <w:lang w:val="hy-AM"/>
        </w:rPr>
      </w:pPr>
      <w:r w:rsidRPr="00DD2217">
        <w:rPr>
          <w:rFonts w:ascii="GHEA Grapalat" w:hAnsi="GHEA Grapalat"/>
          <w:b/>
          <w:sz w:val="24"/>
          <w:szCs w:val="24"/>
        </w:rPr>
        <w:t>«</w:t>
      </w:r>
      <w:r w:rsidR="00B810F0" w:rsidRPr="00B810F0">
        <w:rPr>
          <w:rFonts w:ascii="Sylfaen" w:hAnsi="Sylfaen" w:cs="Sylfaen"/>
        </w:rPr>
        <w:t xml:space="preserve"> </w:t>
      </w:r>
      <w:r w:rsidR="00B810F0" w:rsidRPr="00B810F0">
        <w:rPr>
          <w:rFonts w:ascii="GHEA Grapalat" w:hAnsi="GHEA Grapalat"/>
          <w:b/>
          <w:lang w:val="es-ES"/>
        </w:rPr>
        <w:t>ՄՍՏԹ-ԳՀԾՁԲ-19/1</w:t>
      </w:r>
      <w:r w:rsidRPr="00DD2217">
        <w:rPr>
          <w:rFonts w:ascii="GHEA Grapalat" w:hAnsi="GHEA Grapalat"/>
          <w:b/>
          <w:sz w:val="24"/>
          <w:szCs w:val="24"/>
        </w:rPr>
        <w:t>»</w:t>
      </w:r>
      <w:r w:rsidRPr="003C6634">
        <w:rPr>
          <w:rFonts w:ascii="GHEA Grapalat" w:hAnsi="GHEA Grapalat" w:cs="Sylfaen"/>
          <w:b/>
          <w:lang w:val="hy-AM"/>
        </w:rPr>
        <w:t>*</w:t>
      </w:r>
      <w:r w:rsidRPr="003C6634">
        <w:rPr>
          <w:rFonts w:ascii="GHEA Grapalat" w:hAnsi="GHEA Grapalat"/>
          <w:b/>
          <w:lang w:val="hy-AM"/>
        </w:rPr>
        <w:t xml:space="preserve">  </w:t>
      </w:r>
      <w:r w:rsidRPr="003C6634">
        <w:rPr>
          <w:rFonts w:ascii="GHEA Grapalat" w:hAnsi="GHEA Grapalat" w:cs="Sylfaen"/>
          <w:b/>
          <w:lang w:val="hy-AM"/>
        </w:rPr>
        <w:t>ծածկագրով</w:t>
      </w:r>
    </w:p>
    <w:p w:rsidR="00FE7D71" w:rsidRPr="003C6634" w:rsidRDefault="00FE7D71" w:rsidP="00FE7D71">
      <w:pPr>
        <w:pStyle w:val="BodyTextIndent3"/>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rsidR="00FE7D71" w:rsidRPr="003C6634" w:rsidRDefault="00FE7D71" w:rsidP="00FE7D71">
      <w:pPr>
        <w:rPr>
          <w:rFonts w:ascii="GHEA Grapalat" w:hAnsi="GHEA Grapalat"/>
          <w:lang w:val="hy-AM"/>
        </w:rPr>
      </w:pPr>
    </w:p>
    <w:p w:rsidR="00FE7D71" w:rsidRPr="003C6634" w:rsidRDefault="00FE7D71" w:rsidP="00FE7D71">
      <w:pPr>
        <w:ind w:firstLine="567"/>
        <w:jc w:val="center"/>
        <w:rPr>
          <w:rFonts w:ascii="GHEA Grapalat" w:hAnsi="GHEA Grapalat"/>
          <w:sz w:val="20"/>
          <w:lang w:val="hy-AM"/>
        </w:rPr>
      </w:pPr>
    </w:p>
    <w:p w:rsidR="00FE7D71" w:rsidRPr="003C6634" w:rsidRDefault="00FE7D71" w:rsidP="00FE7D71">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rsidR="00FE7D71" w:rsidRPr="003C6634" w:rsidRDefault="00FE7D71" w:rsidP="00FE7D71">
      <w:pPr>
        <w:ind w:firstLine="567"/>
        <w:rPr>
          <w:rFonts w:ascii="GHEA Grapalat" w:hAnsi="GHEA Grapalat"/>
          <w:lang w:val="hy-AM"/>
        </w:rPr>
      </w:pPr>
    </w:p>
    <w:p w:rsidR="00FE7D71" w:rsidRPr="003C6634" w:rsidRDefault="00FE7D71" w:rsidP="00FE7D7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proofErr w:type="gramStart"/>
      <w:r>
        <w:rPr>
          <w:rFonts w:ascii="GHEA Grapalat" w:hAnsi="GHEA Grapalat" w:cs="Arial"/>
          <w:sz w:val="20"/>
          <w:szCs w:val="20"/>
          <w:lang w:val="es-ES"/>
        </w:rPr>
        <w:t>«</w:t>
      </w:r>
      <w:r w:rsidR="00B810F0" w:rsidRPr="00B810F0">
        <w:rPr>
          <w:rFonts w:ascii="Sylfaen" w:hAnsi="Sylfaen" w:cs="Sylfaen"/>
          <w:lang w:val="hy-AM"/>
        </w:rPr>
        <w:t xml:space="preserve"> </w:t>
      </w:r>
      <w:r w:rsidR="00B810F0" w:rsidRPr="00B810F0">
        <w:rPr>
          <w:rFonts w:ascii="GHEA Grapalat" w:hAnsi="GHEA Grapalat"/>
          <w:sz w:val="20"/>
          <w:szCs w:val="20"/>
          <w:lang w:val="es-ES"/>
        </w:rPr>
        <w:t>ՄՍՏԹ</w:t>
      </w:r>
      <w:proofErr w:type="gramEnd"/>
      <w:r w:rsidR="00B810F0" w:rsidRPr="00B810F0">
        <w:rPr>
          <w:rFonts w:ascii="GHEA Grapalat" w:hAnsi="GHEA Grapalat"/>
          <w:sz w:val="20"/>
          <w:szCs w:val="20"/>
          <w:lang w:val="es-ES"/>
        </w:rPr>
        <w:t>-ԳՀԾՁԲ-19/1</w:t>
      </w:r>
      <w:r w:rsidRPr="003C6634">
        <w:rPr>
          <w:rFonts w:ascii="GHEA Grapalat" w:hAnsi="GHEA Grapalat" w:cs="Arial"/>
          <w:sz w:val="20"/>
          <w:szCs w:val="20"/>
          <w:lang w:val="es-ES"/>
        </w:rPr>
        <w:t>»*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rsidR="00FE7D71" w:rsidRPr="003C6634" w:rsidRDefault="00FE7D71" w:rsidP="00FE7D71">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rsidR="00FE7D71" w:rsidRPr="003C6634" w:rsidRDefault="00FE7D71" w:rsidP="00FE7D71">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rsidR="00FE7D71" w:rsidRPr="003C6634" w:rsidRDefault="00FE7D71" w:rsidP="00FE7D71">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E7D71" w:rsidRPr="00D04508" w:rsidTr="00D90460">
        <w:trPr>
          <w:cantSplit/>
          <w:trHeight w:val="916"/>
          <w:jc w:val="center"/>
        </w:trPr>
        <w:tc>
          <w:tcPr>
            <w:tcW w:w="113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Չափա-</w:t>
            </w:r>
          </w:p>
          <w:p w:rsidR="00FE7D71" w:rsidRPr="003C6634" w:rsidRDefault="00FE7D71" w:rsidP="00D90460">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ԱԱՀ**</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FE7D71" w:rsidRPr="003C6634" w:rsidTr="00D9046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5=3+4</w:t>
            </w:r>
          </w:p>
        </w:tc>
      </w:tr>
      <w:tr w:rsidR="00FE7D71" w:rsidRPr="00D04508" w:rsidTr="00D90460">
        <w:trPr>
          <w:trHeight w:val="726"/>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r>
    </w:tbl>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hy-AM"/>
        </w:rPr>
      </w:pPr>
    </w:p>
    <w:p w:rsidR="00FE7D71" w:rsidRPr="003C6634" w:rsidRDefault="00FE7D71" w:rsidP="00FE7D71">
      <w:pPr>
        <w:ind w:left="720" w:firstLine="720"/>
        <w:jc w:val="both"/>
        <w:rPr>
          <w:rFonts w:ascii="GHEA Grapalat" w:hAnsi="GHEA Grapalat"/>
          <w:sz w:val="20"/>
          <w:lang w:val="hy-AM"/>
        </w:rPr>
      </w:pPr>
      <w:r w:rsidRPr="00FE7D71">
        <w:rPr>
          <w:rFonts w:ascii="GHEA Grapalat" w:hAnsi="GHEA Grapalat"/>
          <w:sz w:val="20"/>
          <w:lang w:val="es-ES"/>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FE7D71">
        <w:rPr>
          <w:rFonts w:ascii="GHEA Grapalat" w:hAnsi="GHEA Grapalat"/>
          <w:sz w:val="20"/>
          <w:lang w:val="es-ES"/>
        </w:rPr>
        <w:t xml:space="preserve">       </w:t>
      </w:r>
      <w:r w:rsidRPr="003C6634">
        <w:rPr>
          <w:rFonts w:ascii="GHEA Grapalat" w:hAnsi="GHEA Grapalat"/>
          <w:sz w:val="20"/>
          <w:lang w:val="hy-AM"/>
        </w:rPr>
        <w:t xml:space="preserve">_____________ </w:t>
      </w:r>
    </w:p>
    <w:p w:rsidR="00FE7D71" w:rsidRPr="003C6634" w:rsidRDefault="00FE7D71" w:rsidP="00FE7D71">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Կ. Տ.</w:t>
      </w:r>
      <w:r w:rsidRPr="001E4EB8">
        <w:rPr>
          <w:rStyle w:val="FootnoteReference"/>
          <w:rFonts w:ascii="GHEA Grapalat" w:hAnsi="GHEA Grapalat"/>
          <w:color w:val="FFFFFF"/>
          <w:sz w:val="20"/>
          <w:lang w:val="hy-AM"/>
        </w:rPr>
        <w:footnoteReference w:id="6"/>
      </w:r>
      <w:r w:rsidRPr="003C6634">
        <w:rPr>
          <w:rFonts w:ascii="GHEA Grapalat" w:hAnsi="GHEA Grapalat"/>
          <w:sz w:val="20"/>
          <w:lang w:val="hy-AM"/>
        </w:rPr>
        <w:tab/>
      </w:r>
      <w:r w:rsidRPr="003C6634">
        <w:rPr>
          <w:rFonts w:ascii="GHEA Grapalat" w:hAnsi="GHEA Grapalat"/>
          <w:sz w:val="20"/>
          <w:lang w:val="hy-AM"/>
        </w:rPr>
        <w:tab/>
        <w:t xml:space="preserve"> </w:t>
      </w:r>
    </w:p>
    <w:p w:rsidR="00FE7D71" w:rsidRPr="003C6634" w:rsidRDefault="00FE7D71" w:rsidP="00FE7D71">
      <w:pPr>
        <w:jc w:val="right"/>
        <w:rPr>
          <w:rFonts w:ascii="GHEA Grapalat" w:hAnsi="GHEA Grapalat"/>
          <w:sz w:val="20"/>
          <w:lang w:val="hy-AM"/>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es-ES" w:eastAsia="ru-RU"/>
        </w:rPr>
      </w:pPr>
    </w:p>
    <w:p w:rsidR="00FE7D71" w:rsidRPr="003C6634" w:rsidDel="00377582" w:rsidRDefault="00FE7D71" w:rsidP="00FE7D71">
      <w:pPr>
        <w:pStyle w:val="BodyTextIndent3"/>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rsidR="00FE7D71" w:rsidRPr="00E310C0"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E310C0">
        <w:rPr>
          <w:rFonts w:ascii="GHEA Grapalat" w:hAnsi="GHEA Grapalat" w:cs="Sylfaen"/>
          <w:b/>
          <w:lang w:val="hy-AM"/>
        </w:rPr>
        <w:t>3</w:t>
      </w:r>
    </w:p>
    <w:p w:rsidR="00FE7D71" w:rsidRPr="003C6634" w:rsidRDefault="00FE7D71" w:rsidP="00FE7D7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9F413B" w:rsidRPr="009F413B">
        <w:rPr>
          <w:rFonts w:ascii="GHEA Grapalat" w:hAnsi="GHEA Grapalat" w:cs="Sylfaen"/>
          <w:b/>
          <w:lang w:val="hy-AM"/>
        </w:rPr>
        <w:t>ՄՍՏԹ</w:t>
      </w:r>
      <w:r w:rsidRPr="00DD2217">
        <w:rPr>
          <w:rFonts w:ascii="GHEA Grapalat" w:hAnsi="GHEA Grapalat" w:cs="Sylfaen"/>
          <w:b/>
          <w:lang w:val="hy-AM"/>
        </w:rPr>
        <w:t>-ԳՀԾՁԲ-19/</w:t>
      </w:r>
      <w:r w:rsidR="009F413B" w:rsidRPr="00B37068">
        <w:rPr>
          <w:rFonts w:ascii="GHEA Grapalat" w:hAnsi="GHEA Grapalat" w:cs="Sylfaen"/>
          <w:b/>
          <w:lang w:val="hy-AM"/>
        </w:rPr>
        <w:t>1</w:t>
      </w:r>
      <w:r w:rsidRPr="003C6634">
        <w:rPr>
          <w:rFonts w:ascii="GHEA Grapalat" w:hAnsi="GHEA Grapalat" w:cs="Sylfaen"/>
          <w:b/>
          <w:lang w:val="hy-AM"/>
        </w:rPr>
        <w:t>»*  ծածկագրով</w:t>
      </w:r>
    </w:p>
    <w:p w:rsidR="00FE7D71" w:rsidRPr="003C6634"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rsidR="00FE7D71" w:rsidRPr="003C6634" w:rsidRDefault="00FE7D71" w:rsidP="00FE7D71">
      <w:pPr>
        <w:jc w:val="right"/>
        <w:rPr>
          <w:rFonts w:ascii="GHEA Grapalat" w:hAnsi="GHEA Grapalat"/>
          <w:i/>
          <w:sz w:val="20"/>
          <w:lang w:val="hy-AM"/>
        </w:rPr>
      </w:pPr>
    </w:p>
    <w:p w:rsidR="00FE7D71" w:rsidRPr="003C6634" w:rsidRDefault="00FE7D71" w:rsidP="00FE7D71">
      <w:pPr>
        <w:tabs>
          <w:tab w:val="left" w:pos="2268"/>
        </w:tabs>
        <w:ind w:left="-284" w:firstLine="284"/>
        <w:jc w:val="right"/>
        <w:rPr>
          <w:rFonts w:ascii="GHEA Grapalat" w:hAnsi="GHEA Grapalat"/>
          <w:lang w:val="hy-AM"/>
        </w:rPr>
      </w:pPr>
    </w:p>
    <w:p w:rsidR="00FE7D71" w:rsidRPr="003C6634" w:rsidRDefault="00FE7D71" w:rsidP="00FE7D71">
      <w:pPr>
        <w:ind w:left="-142" w:firstLine="142"/>
        <w:jc w:val="center"/>
        <w:rPr>
          <w:rFonts w:ascii="GHEA Grapalat" w:hAnsi="GHEA Grapalat"/>
          <w:b/>
          <w:lang w:val="hy-AM"/>
        </w:rPr>
      </w:pPr>
      <w:r w:rsidRPr="003C6634">
        <w:rPr>
          <w:rFonts w:ascii="GHEA Grapalat" w:hAnsi="GHEA Grapalat" w:cs="Sylfaen"/>
          <w:b/>
          <w:lang w:val="hy-AM"/>
        </w:rPr>
        <w:t>ՊԵՏՈՒԹՅԱՆ</w:t>
      </w:r>
      <w:r w:rsidRPr="003C6634">
        <w:rPr>
          <w:rFonts w:ascii="GHEA Grapalat" w:hAnsi="GHEA Grapalat" w:cs="Times Armenian"/>
          <w:b/>
          <w:lang w:val="hy-AM"/>
        </w:rPr>
        <w:t xml:space="preserve">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rsidR="00FE7D71" w:rsidRPr="003C6634" w:rsidRDefault="00FE7D71" w:rsidP="00FE7D71">
      <w:pPr>
        <w:ind w:left="-142" w:firstLine="142"/>
        <w:jc w:val="center"/>
        <w:rPr>
          <w:rFonts w:ascii="GHEA Grapalat" w:hAnsi="GHEA Grapalat" w:cs="Times Armenian"/>
          <w:b/>
          <w:lang w:val="hy-AM"/>
        </w:rPr>
      </w:pPr>
      <w:r w:rsidRPr="003C6634">
        <w:rPr>
          <w:rFonts w:ascii="GHEA Grapalat" w:hAnsi="GHEA Grapalat" w:cs="Sylfaen"/>
          <w:b/>
          <w:lang w:val="hy-AM"/>
        </w:rPr>
        <w:t>ՊԵՏԱԿԱՆ</w:t>
      </w: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rsidR="00FE7D71" w:rsidRPr="00481805" w:rsidRDefault="00FE7D71" w:rsidP="00FE7D71">
      <w:pPr>
        <w:ind w:left="-142" w:firstLine="142"/>
        <w:jc w:val="center"/>
        <w:rPr>
          <w:rFonts w:ascii="GHEA Grapalat" w:hAnsi="GHEA Grapalat"/>
          <w:b/>
          <w:u w:val="single"/>
          <w:lang w:val="hy-AM"/>
        </w:rPr>
      </w:pPr>
      <w:r w:rsidRPr="003C6634">
        <w:rPr>
          <w:rFonts w:ascii="GHEA Grapalat" w:hAnsi="GHEA Grapalat"/>
          <w:b/>
          <w:lang w:val="hy-AM"/>
        </w:rPr>
        <w:t xml:space="preserve">N </w:t>
      </w:r>
      <w:r w:rsidR="009F413B" w:rsidRPr="00B37068">
        <w:rPr>
          <w:rFonts w:ascii="GHEA Grapalat" w:hAnsi="GHEA Grapalat"/>
          <w:b/>
          <w:lang w:val="hy-AM"/>
        </w:rPr>
        <w:t>ՄՍՏԹ</w:t>
      </w:r>
      <w:r w:rsidRPr="00DA3E41">
        <w:rPr>
          <w:rFonts w:ascii="GHEA Grapalat" w:hAnsi="GHEA Grapalat"/>
          <w:b/>
          <w:lang w:val="hy-AM"/>
        </w:rPr>
        <w:t>-ԳՀԾՁԲ-19/</w:t>
      </w:r>
      <w:r w:rsidR="009F413B" w:rsidRPr="00B37068">
        <w:rPr>
          <w:rFonts w:ascii="GHEA Grapalat" w:hAnsi="GHEA Grapalat"/>
          <w:b/>
          <w:lang w:val="hy-AM"/>
        </w:rPr>
        <w:t>1</w:t>
      </w:r>
      <w:r w:rsidRPr="00481805">
        <w:rPr>
          <w:rFonts w:ascii="GHEA Grapalat" w:hAnsi="GHEA Grapalat"/>
          <w:b/>
          <w:lang w:val="hy-AM"/>
        </w:rPr>
        <w:t>-1</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481805">
        <w:rPr>
          <w:rFonts w:ascii="GHEA Grapalat" w:hAnsi="GHEA Grapalat" w:cs="Sylfaen"/>
          <w:sz w:val="20"/>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w:t>
      </w:r>
      <w:r w:rsidRPr="00481805">
        <w:rPr>
          <w:rFonts w:ascii="GHEA Grapalat" w:hAnsi="GHEA Grapalat" w:cs="Sylfaen"/>
          <w:sz w:val="20"/>
          <w:lang w:val="hy-AM"/>
        </w:rPr>
        <w:t xml:space="preserve">  </w:t>
      </w:r>
      <w:r w:rsidRPr="003C6634">
        <w:rPr>
          <w:rFonts w:ascii="GHEA Grapalat" w:hAnsi="GHEA Grapalat" w:cs="Sylfaen"/>
          <w:sz w:val="20"/>
          <w:lang w:val="hy-AM"/>
        </w:rPr>
        <w:t>թ.</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rsidR="00FE7D71" w:rsidRPr="003C6634" w:rsidRDefault="00FE7D71" w:rsidP="00FE7D71">
      <w:pPr>
        <w:jc w:val="both"/>
        <w:rPr>
          <w:rFonts w:ascii="GHEA Grapalat" w:hAnsi="GHEA Grapalat"/>
          <w:i/>
          <w:sz w:val="20"/>
          <w:lang w:val="hy-AM" w:eastAsia="zh-CN"/>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E310C0">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E7D71" w:rsidRPr="00B64FFE" w:rsidRDefault="00FE7D71" w:rsidP="00FE7D71">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A3E41">
        <w:rPr>
          <w:rFonts w:ascii="GHEA Grapalat" w:hAnsi="GHEA Grapalat" w:cs="Sylfaen"/>
          <w:sz w:val="20"/>
          <w:lang w:val="hy-AM"/>
        </w:rPr>
        <w:t>2</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DA3E41">
        <w:rPr>
          <w:rFonts w:ascii="GHEA Grapalat" w:hAnsi="GHEA Grapalat" w:cs="Sylfaen"/>
          <w:sz w:val="20"/>
          <w:szCs w:val="20"/>
          <w:u w:val="single"/>
          <w:lang w:val="hy-AM"/>
        </w:rPr>
        <w:t>5</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E310C0">
        <w:rPr>
          <w:rFonts w:ascii="GHEA Grapalat" w:hAnsi="GHEA Grapalat" w:cs="Sylfaen"/>
          <w:sz w:val="20"/>
          <w:lang w:val="hy-AM"/>
        </w:rPr>
        <w:t>:</w:t>
      </w:r>
      <w:r w:rsidRPr="00E310C0">
        <w:rPr>
          <w:rFonts w:ascii="GHEA Grapalat" w:hAnsi="GHEA Grapalat" w:cs="Sylfaen"/>
          <w:sz w:val="20"/>
          <w:vertAlign w:val="superscript"/>
          <w:lang w:val="hy-AM"/>
        </w:rPr>
        <w:t>17</w:t>
      </w:r>
      <w:r w:rsidRPr="001E4EB8">
        <w:rPr>
          <w:rStyle w:val="FootnoteReference"/>
          <w:rFonts w:ascii="GHEA Grapalat" w:hAnsi="GHEA Grapalat" w:cs="Sylfaen"/>
          <w:color w:val="FFFFFF"/>
          <w:sz w:val="20"/>
          <w:lang w:val="hy-AM"/>
        </w:rPr>
        <w:footnoteReference w:id="7"/>
      </w:r>
      <w:r w:rsidRPr="003C6634">
        <w:rPr>
          <w:rFonts w:ascii="GHEA Grapalat" w:hAnsi="GHEA Grapalat" w:cs="Sylfaen"/>
          <w:sz w:val="20"/>
          <w:lang w:val="hy-AM"/>
        </w:rPr>
        <w:t xml:space="preserve">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E7D71"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310C0">
        <w:rPr>
          <w:rFonts w:ascii="GHEA Grapalat" w:hAnsi="GHEA Grapalat"/>
          <w:sz w:val="20"/>
          <w:lang w:val="hy-AM"/>
        </w:rPr>
        <w:t>3</w:t>
      </w:r>
      <w:r w:rsidRPr="003C6634">
        <w:rPr>
          <w:rFonts w:ascii="GHEA Grapalat" w:hAnsi="GHEA Grapalat"/>
          <w:sz w:val="20"/>
          <w:lang w:val="hy-AM"/>
        </w:rPr>
        <w:t xml:space="preserve">0-ը: </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E7D71" w:rsidRPr="00E310C0" w:rsidRDefault="00FE7D71" w:rsidP="00FE7D71">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3C6634">
        <w:rPr>
          <w:rFonts w:ascii="GHEA Grapalat" w:hAnsi="GHEA Grapalat" w:cs="Sylfaen"/>
          <w:sz w:val="20"/>
          <w:lang w:val="hy-AM"/>
        </w:rPr>
        <w:lastRenderedPageBreak/>
        <w:t>նախատեսված գումարի 0,5 (զրո ամբողջ հինգ տասնորդական) տոկոսի չափով</w:t>
      </w:r>
      <w:r w:rsidRPr="003C6634">
        <w:rPr>
          <w:rStyle w:val="FootnoteReference"/>
          <w:rFonts w:ascii="GHEA Grapalat" w:hAnsi="GHEA Grapalat" w:cs="Sylfaen"/>
          <w:sz w:val="20"/>
          <w:lang w:val="hy-AM"/>
        </w:rPr>
        <w:footnoteReference w:id="8"/>
      </w:r>
      <w:r w:rsidRPr="003C6634">
        <w:rPr>
          <w:rFonts w:ascii="GHEA Grapalat" w:hAnsi="GHEA Grapalat" w:cs="Sylfaen"/>
          <w:sz w:val="20"/>
          <w:lang w:val="hy-AM"/>
        </w:rPr>
        <w:t>։</w:t>
      </w:r>
      <w:r w:rsidRPr="00E310C0">
        <w:rPr>
          <w:rFonts w:ascii="GHEA Grapalat" w:hAnsi="GHEA Grapalat" w:cs="Sylfaen"/>
          <w:sz w:val="20"/>
          <w:lang w:val="hy-AM"/>
        </w:rPr>
        <w:t xml:space="preserve"> </w:t>
      </w:r>
      <w:r w:rsidRPr="00E310C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FE7D71">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310C0">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E7D71" w:rsidRPr="003C6634" w:rsidRDefault="00FE7D71" w:rsidP="00FE7D71">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C6634">
        <w:rPr>
          <w:rFonts w:ascii="GHEA Grapalat" w:hAnsi="GHEA Grapalat"/>
          <w:sz w:val="20"/>
          <w:lang w:val="hy-AM"/>
        </w:rPr>
        <w:lastRenderedPageBreak/>
        <w:t xml:space="preserve">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rsidR="00FE7D71" w:rsidRPr="003C6634" w:rsidRDefault="00FE7D71" w:rsidP="00FE7D71">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7D71" w:rsidRPr="003C6634" w:rsidRDefault="00FE7D71" w:rsidP="00FE7D71">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FootnoteReference"/>
          <w:rFonts w:ascii="GHEA Grapalat" w:hAnsi="GHEA Grapalat"/>
          <w:sz w:val="20"/>
          <w:lang w:val="pt-BR"/>
        </w:rPr>
        <w:footnoteReference w:id="9"/>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FootnoteReference"/>
          <w:rFonts w:ascii="GHEA Grapalat" w:hAnsi="GHEA Grapalat"/>
          <w:sz w:val="20"/>
          <w:lang w:val="pt-BR"/>
        </w:rPr>
        <w:footnoteReference w:id="10"/>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E310C0">
        <w:rPr>
          <w:rFonts w:ascii="GHEA Grapalat" w:hAnsi="GHEA Grapalat" w:cs="Sylfaen"/>
          <w:sz w:val="20"/>
          <w:lang w:val="pt-BR"/>
        </w:rPr>
        <w:t xml:space="preserve">, </w:t>
      </w:r>
      <w:r>
        <w:rPr>
          <w:rFonts w:ascii="GHEA Grapalat" w:hAnsi="GHEA Grapalat" w:cs="Sylfaen"/>
          <w:sz w:val="20"/>
        </w:rPr>
        <w:t>իսկ</w:t>
      </w:r>
      <w:r w:rsidRPr="00E310C0">
        <w:rPr>
          <w:rFonts w:ascii="GHEA Grapalat" w:hAnsi="GHEA Grapalat" w:cs="Sylfaen"/>
          <w:sz w:val="20"/>
          <w:lang w:val="pt-BR"/>
        </w:rPr>
        <w:t xml:space="preserve"> </w:t>
      </w:r>
      <w:r>
        <w:rPr>
          <w:rFonts w:ascii="GHEA Grapalat" w:hAnsi="GHEA Grapalat" w:cs="Sylfaen"/>
          <w:sz w:val="20"/>
        </w:rPr>
        <w:t>Կատարողի</w:t>
      </w:r>
      <w:r w:rsidRPr="00E310C0">
        <w:rPr>
          <w:rFonts w:ascii="GHEA Grapalat" w:hAnsi="GHEA Grapalat" w:cs="Sylfaen"/>
          <w:sz w:val="20"/>
          <w:lang w:val="pt-BR"/>
        </w:rPr>
        <w:t xml:space="preserve"> </w:t>
      </w:r>
      <w:r>
        <w:rPr>
          <w:rFonts w:ascii="GHEA Grapalat" w:hAnsi="GHEA Grapalat" w:cs="Sylfaen"/>
          <w:sz w:val="20"/>
        </w:rPr>
        <w:t>առաջարկությունը</w:t>
      </w:r>
      <w:r w:rsidRPr="00E310C0">
        <w:rPr>
          <w:rFonts w:ascii="GHEA Grapalat" w:hAnsi="GHEA Grapalat" w:cs="Sylfaen"/>
          <w:sz w:val="20"/>
          <w:lang w:val="pt-BR"/>
        </w:rPr>
        <w:t xml:space="preserve"> </w:t>
      </w:r>
      <w:r>
        <w:rPr>
          <w:rFonts w:ascii="GHEA Grapalat" w:hAnsi="GHEA Grapalat" w:cs="Sylfaen"/>
          <w:sz w:val="20"/>
        </w:rPr>
        <w:t>ներկայացվել</w:t>
      </w:r>
      <w:r w:rsidRPr="00E310C0">
        <w:rPr>
          <w:rFonts w:ascii="GHEA Grapalat" w:hAnsi="GHEA Grapalat" w:cs="Sylfaen"/>
          <w:sz w:val="20"/>
          <w:lang w:val="pt-BR"/>
        </w:rPr>
        <w:t xml:space="preserve"> </w:t>
      </w:r>
      <w:r>
        <w:rPr>
          <w:rFonts w:ascii="GHEA Grapalat" w:hAnsi="GHEA Grapalat" w:cs="Sylfaen"/>
          <w:sz w:val="20"/>
        </w:rPr>
        <w:t>է</w:t>
      </w:r>
      <w:r w:rsidRPr="00E310C0">
        <w:rPr>
          <w:rFonts w:ascii="GHEA Grapalat" w:hAnsi="GHEA Grapalat" w:cs="Sylfaen"/>
          <w:sz w:val="20"/>
          <w:lang w:val="pt-BR"/>
        </w:rPr>
        <w:t xml:space="preserve"> </w:t>
      </w:r>
      <w:r>
        <w:rPr>
          <w:rFonts w:ascii="GHEA Grapalat" w:hAnsi="GHEA Grapalat" w:cs="Sylfaen"/>
          <w:sz w:val="20"/>
        </w:rPr>
        <w:t>ոչ</w:t>
      </w:r>
      <w:r w:rsidRPr="00E310C0">
        <w:rPr>
          <w:rFonts w:ascii="GHEA Grapalat" w:hAnsi="GHEA Grapalat" w:cs="Sylfaen"/>
          <w:sz w:val="20"/>
          <w:lang w:val="pt-BR"/>
        </w:rPr>
        <w:t xml:space="preserve"> </w:t>
      </w:r>
      <w:r>
        <w:rPr>
          <w:rFonts w:ascii="GHEA Grapalat" w:hAnsi="GHEA Grapalat" w:cs="Sylfaen"/>
          <w:sz w:val="20"/>
        </w:rPr>
        <w:t>ուշ</w:t>
      </w:r>
      <w:r w:rsidRPr="00E310C0">
        <w:rPr>
          <w:rFonts w:ascii="GHEA Grapalat" w:hAnsi="GHEA Grapalat" w:cs="Sylfaen"/>
          <w:sz w:val="20"/>
          <w:lang w:val="pt-BR"/>
        </w:rPr>
        <w:t xml:space="preserve">, </w:t>
      </w:r>
      <w:r>
        <w:rPr>
          <w:rFonts w:ascii="GHEA Grapalat" w:hAnsi="GHEA Grapalat" w:cs="Sylfaen"/>
          <w:sz w:val="20"/>
        </w:rPr>
        <w:t>քան</w:t>
      </w:r>
      <w:r w:rsidRPr="00E310C0">
        <w:rPr>
          <w:rFonts w:ascii="GHEA Grapalat" w:hAnsi="GHEA Grapalat" w:cs="Sylfaen"/>
          <w:sz w:val="20"/>
          <w:lang w:val="pt-BR"/>
        </w:rPr>
        <w:t xml:space="preserve"> </w:t>
      </w:r>
      <w:r>
        <w:rPr>
          <w:rFonts w:ascii="GHEA Grapalat" w:hAnsi="GHEA Grapalat" w:cs="Sylfaen"/>
          <w:sz w:val="20"/>
        </w:rPr>
        <w:t>պայմանագրով</w:t>
      </w:r>
      <w:r w:rsidRPr="00E310C0">
        <w:rPr>
          <w:rFonts w:ascii="GHEA Grapalat" w:hAnsi="GHEA Grapalat" w:cs="Sylfaen"/>
          <w:sz w:val="20"/>
          <w:lang w:val="pt-BR"/>
        </w:rPr>
        <w:t xml:space="preserve"> </w:t>
      </w:r>
      <w:r>
        <w:rPr>
          <w:rFonts w:ascii="GHEA Grapalat" w:hAnsi="GHEA Grapalat" w:cs="Sylfaen"/>
          <w:sz w:val="20"/>
        </w:rPr>
        <w:t>ի</w:t>
      </w:r>
      <w:r w:rsidRPr="00E310C0">
        <w:rPr>
          <w:rFonts w:ascii="GHEA Grapalat" w:hAnsi="GHEA Grapalat" w:cs="Sylfaen"/>
          <w:sz w:val="20"/>
          <w:lang w:val="pt-BR"/>
        </w:rPr>
        <w:t xml:space="preserve"> </w:t>
      </w:r>
      <w:r>
        <w:rPr>
          <w:rFonts w:ascii="GHEA Grapalat" w:hAnsi="GHEA Grapalat" w:cs="Sylfaen"/>
          <w:sz w:val="20"/>
        </w:rPr>
        <w:t>սկզբանե</w:t>
      </w:r>
      <w:r w:rsidRPr="00E310C0">
        <w:rPr>
          <w:rFonts w:ascii="GHEA Grapalat" w:hAnsi="GHEA Grapalat" w:cs="Sylfaen"/>
          <w:sz w:val="20"/>
          <w:lang w:val="pt-BR"/>
        </w:rPr>
        <w:t xml:space="preserve"> </w:t>
      </w:r>
      <w:r>
        <w:rPr>
          <w:rFonts w:ascii="GHEA Grapalat" w:hAnsi="GHEA Grapalat" w:cs="Sylfaen"/>
          <w:sz w:val="20"/>
        </w:rPr>
        <w:t>ծառայությունների</w:t>
      </w:r>
      <w:r w:rsidRPr="00E310C0">
        <w:rPr>
          <w:rFonts w:ascii="GHEA Grapalat" w:hAnsi="GHEA Grapalat" w:cs="Sylfaen"/>
          <w:sz w:val="20"/>
          <w:lang w:val="pt-BR"/>
        </w:rPr>
        <w:t xml:space="preserve"> </w:t>
      </w:r>
      <w:r>
        <w:rPr>
          <w:rFonts w:ascii="GHEA Grapalat" w:hAnsi="GHEA Grapalat" w:cs="Sylfaen"/>
          <w:sz w:val="20"/>
        </w:rPr>
        <w:t>մատուցման</w:t>
      </w:r>
      <w:r w:rsidRPr="00E310C0">
        <w:rPr>
          <w:rFonts w:ascii="GHEA Grapalat" w:hAnsi="GHEA Grapalat" w:cs="Sylfaen"/>
          <w:sz w:val="20"/>
          <w:lang w:val="pt-BR"/>
        </w:rPr>
        <w:t xml:space="preserve"> </w:t>
      </w:r>
      <w:r>
        <w:rPr>
          <w:rFonts w:ascii="GHEA Grapalat" w:hAnsi="GHEA Grapalat" w:cs="Sylfaen"/>
          <w:sz w:val="20"/>
        </w:rPr>
        <w:t>համար</w:t>
      </w:r>
      <w:r w:rsidRPr="00E310C0">
        <w:rPr>
          <w:rFonts w:ascii="GHEA Grapalat" w:hAnsi="GHEA Grapalat" w:cs="Sylfaen"/>
          <w:sz w:val="20"/>
          <w:lang w:val="pt-BR"/>
        </w:rPr>
        <w:t xml:space="preserve"> </w:t>
      </w:r>
      <w:r>
        <w:rPr>
          <w:rFonts w:ascii="GHEA Grapalat" w:hAnsi="GHEA Grapalat" w:cs="Sylfaen"/>
          <w:sz w:val="20"/>
        </w:rPr>
        <w:t>սահմանված</w:t>
      </w:r>
      <w:r w:rsidRPr="00E310C0">
        <w:rPr>
          <w:rFonts w:ascii="GHEA Grapalat" w:hAnsi="GHEA Grapalat" w:cs="Sylfaen"/>
          <w:sz w:val="20"/>
          <w:lang w:val="pt-BR"/>
        </w:rPr>
        <w:t xml:space="preserve"> </w:t>
      </w:r>
      <w:r>
        <w:rPr>
          <w:rFonts w:ascii="GHEA Grapalat" w:hAnsi="GHEA Grapalat" w:cs="Sylfaen"/>
          <w:sz w:val="20"/>
        </w:rPr>
        <w:t>ժամկետը</w:t>
      </w:r>
      <w:r w:rsidRPr="00E310C0">
        <w:rPr>
          <w:rFonts w:ascii="GHEA Grapalat" w:hAnsi="GHEA Grapalat" w:cs="Sylfaen"/>
          <w:sz w:val="20"/>
          <w:lang w:val="pt-BR"/>
        </w:rPr>
        <w:t xml:space="preserve"> </w:t>
      </w:r>
      <w:r>
        <w:rPr>
          <w:rFonts w:ascii="GHEA Grapalat" w:hAnsi="GHEA Grapalat" w:cs="Sylfaen"/>
          <w:sz w:val="20"/>
        </w:rPr>
        <w:t>լրանալուց</w:t>
      </w:r>
      <w:r w:rsidRPr="00E310C0">
        <w:rPr>
          <w:rFonts w:ascii="GHEA Grapalat" w:hAnsi="GHEA Grapalat" w:cs="Sylfaen"/>
          <w:sz w:val="20"/>
          <w:lang w:val="pt-BR"/>
        </w:rPr>
        <w:t xml:space="preserve"> </w:t>
      </w:r>
      <w:r>
        <w:rPr>
          <w:rFonts w:ascii="GHEA Grapalat" w:hAnsi="GHEA Grapalat" w:cs="Sylfaen"/>
          <w:sz w:val="20"/>
        </w:rPr>
        <w:t>առնվազն</w:t>
      </w:r>
      <w:r w:rsidRPr="00E310C0">
        <w:rPr>
          <w:rFonts w:ascii="GHEA Grapalat" w:hAnsi="GHEA Grapalat" w:cs="Sylfaen"/>
          <w:sz w:val="20"/>
          <w:lang w:val="pt-BR"/>
        </w:rPr>
        <w:t xml:space="preserve"> 5 </w:t>
      </w:r>
      <w:r>
        <w:rPr>
          <w:rFonts w:ascii="GHEA Grapalat" w:hAnsi="GHEA Grapalat" w:cs="Sylfaen"/>
          <w:sz w:val="20"/>
        </w:rPr>
        <w:t>օրացուցային</w:t>
      </w:r>
      <w:r w:rsidRPr="00E310C0">
        <w:rPr>
          <w:rFonts w:ascii="GHEA Grapalat" w:hAnsi="GHEA Grapalat" w:cs="Sylfaen"/>
          <w:sz w:val="20"/>
          <w:lang w:val="pt-BR"/>
        </w:rPr>
        <w:t xml:space="preserve"> </w:t>
      </w:r>
      <w:r>
        <w:rPr>
          <w:rFonts w:ascii="GHEA Grapalat" w:hAnsi="GHEA Grapalat" w:cs="Sylfaen"/>
          <w:sz w:val="20"/>
        </w:rPr>
        <w:t>օր</w:t>
      </w:r>
      <w:r w:rsidRPr="00E310C0">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rsidR="00FE7D71" w:rsidRPr="003C6634" w:rsidRDefault="00FE7D71" w:rsidP="00FE7D71">
      <w:pPr>
        <w:tabs>
          <w:tab w:val="left" w:pos="1276"/>
        </w:tabs>
        <w:ind w:firstLine="720"/>
        <w:jc w:val="both"/>
        <w:rPr>
          <w:rFonts w:ascii="GHEA Grapalat" w:hAnsi="GHEA Grapalat" w:cs="Sylfaen"/>
          <w:sz w:val="18"/>
          <w:szCs w:val="18"/>
          <w:u w:val="single"/>
          <w:lang w:val="nb-NO"/>
        </w:rPr>
      </w:pPr>
    </w:p>
    <w:p w:rsidR="00FE7D71" w:rsidRPr="003C6634" w:rsidRDefault="00FE7D71" w:rsidP="00FE7D71">
      <w:pPr>
        <w:rPr>
          <w:rFonts w:ascii="GHEA Grapalat" w:hAnsi="GHEA Grapalat"/>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rsidR="00FE7D71" w:rsidRPr="003C6634" w:rsidRDefault="00FE7D71" w:rsidP="00FE7D71">
      <w:pPr>
        <w:jc w:val="both"/>
        <w:rPr>
          <w:rFonts w:ascii="GHEA Grapalat" w:hAnsi="GHEA Grapalat" w:cs="TimesArmenianPSMT"/>
          <w:sz w:val="18"/>
          <w:szCs w:val="18"/>
          <w:lang w:val="hy-AM"/>
        </w:rPr>
      </w:pPr>
      <w:r w:rsidRPr="003C6634">
        <w:rPr>
          <w:rFonts w:ascii="GHEA Grapalat" w:hAnsi="GHEA Grapalat"/>
          <w:i/>
          <w:sz w:val="20"/>
          <w:lang w:val="hy-AM" w:eastAsia="zh-CN"/>
        </w:rPr>
        <w:lastRenderedPageBreak/>
        <w:t xml:space="preserve"> </w:t>
      </w:r>
    </w:p>
    <w:p w:rsidR="00FE7D71" w:rsidRPr="003C6634" w:rsidRDefault="00FE7D71" w:rsidP="00FE7D7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E7D71" w:rsidRPr="003C6634" w:rsidTr="00D90460">
        <w:tc>
          <w:tcPr>
            <w:tcW w:w="4536" w:type="dxa"/>
          </w:tcPr>
          <w:p w:rsidR="00FE7D71" w:rsidRPr="003C6634" w:rsidRDefault="00FE7D71" w:rsidP="00D90460">
            <w:pPr>
              <w:jc w:val="center"/>
              <w:rPr>
                <w:rFonts w:ascii="GHEA Grapalat" w:hAnsi="GHEA Grapalat"/>
                <w:b/>
                <w:sz w:val="20"/>
                <w:lang w:val="hy-AM"/>
              </w:rPr>
            </w:pPr>
            <w:r w:rsidRPr="003C6634">
              <w:rPr>
                <w:rFonts w:ascii="GHEA Grapalat" w:hAnsi="GHEA Grapalat"/>
                <w:b/>
                <w:sz w:val="20"/>
                <w:lang w:val="hy-AM"/>
              </w:rPr>
              <w:t>Պ Ա Տ Վ Ի Ր Ա Տ ՈՒ</w:t>
            </w:r>
          </w:p>
          <w:p w:rsidR="00FE7D71" w:rsidRPr="003C6634" w:rsidRDefault="00FE7D71" w:rsidP="00D90460">
            <w:pPr>
              <w:jc w:val="center"/>
              <w:rPr>
                <w:rFonts w:ascii="GHEA Grapalat" w:hAnsi="GHEA Grapalat"/>
                <w:b/>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rPr>
                <w:rFonts w:ascii="GHEA Grapalat" w:hAnsi="GHEA Grapalat"/>
                <w:sz w:val="20"/>
                <w:lang w:val="pt-BR"/>
              </w:rPr>
            </w:pPr>
          </w:p>
        </w:tc>
        <w:tc>
          <w:tcPr>
            <w:tcW w:w="4111" w:type="dxa"/>
          </w:tcPr>
          <w:p w:rsidR="00FE7D71" w:rsidRPr="003C6634" w:rsidRDefault="00FE7D71" w:rsidP="00D90460">
            <w:pPr>
              <w:spacing w:line="360" w:lineRule="auto"/>
              <w:jc w:val="center"/>
              <w:rPr>
                <w:rFonts w:ascii="GHEA Grapalat" w:hAnsi="GHEA Grapalat"/>
                <w:b/>
                <w:sz w:val="20"/>
                <w:lang w:val="nb-NO"/>
              </w:rPr>
            </w:pPr>
            <w:r w:rsidRPr="003C6634">
              <w:rPr>
                <w:rFonts w:ascii="GHEA Grapalat" w:hAnsi="GHEA Grapalat"/>
                <w:b/>
                <w:sz w:val="20"/>
                <w:lang w:val="nb-NO"/>
              </w:rPr>
              <w:t>Կ Ա Տ Ա Ր Ո Ղ</w:t>
            </w:r>
          </w:p>
          <w:p w:rsidR="00FE7D71" w:rsidRPr="003C6634" w:rsidRDefault="00FE7D71" w:rsidP="00D90460">
            <w:pPr>
              <w:spacing w:line="360" w:lineRule="auto"/>
              <w:jc w:val="center"/>
              <w:rPr>
                <w:rFonts w:ascii="GHEA Grapalat" w:hAnsi="GHEA Grapalat"/>
                <w:b/>
                <w:sz w:val="20"/>
                <w:lang w:val="nb-NO"/>
              </w:rPr>
            </w:pP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spacing w:line="360" w:lineRule="auto"/>
              <w:jc w:val="center"/>
              <w:rPr>
                <w:rFonts w:ascii="GHEA Grapalat" w:hAnsi="GHEA Grapalat"/>
                <w:b/>
                <w:sz w:val="20"/>
                <w:lang w:val="nb-NO"/>
              </w:rPr>
            </w:pPr>
          </w:p>
        </w:tc>
      </w:tr>
    </w:tbl>
    <w:p w:rsidR="00FE7D71" w:rsidRPr="003C6634" w:rsidRDefault="00FE7D71" w:rsidP="00FE7D71">
      <w:pPr>
        <w:ind w:firstLine="709"/>
        <w:jc w:val="center"/>
        <w:rPr>
          <w:rFonts w:ascii="GHEA Grapalat" w:hAnsi="GHEA Grapalat"/>
          <w:b/>
          <w:sz w:val="20"/>
          <w:lang w:val="nb-NO"/>
        </w:rPr>
      </w:pPr>
    </w:p>
    <w:p w:rsidR="00FE7D71" w:rsidRPr="003C6634" w:rsidRDefault="00FE7D71" w:rsidP="00FE7D71">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rsidR="00FE7D71" w:rsidRPr="003C6634" w:rsidRDefault="00FE7D71" w:rsidP="00FE7D71">
      <w:pPr>
        <w:autoSpaceDE w:val="0"/>
        <w:autoSpaceDN w:val="0"/>
        <w:adjustRightInd w:val="0"/>
        <w:jc w:val="right"/>
        <w:rPr>
          <w:rFonts w:ascii="GHEA Grapalat" w:hAnsi="GHEA Grapalat" w:cs="TimesArmenianPSMT"/>
          <w:sz w:val="20"/>
          <w:szCs w:val="20"/>
          <w:lang w:val="nb-NO"/>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lastRenderedPageBreak/>
        <w:t>Հավելված N 1</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              20  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jc w:val="center"/>
        <w:rPr>
          <w:rFonts w:ascii="GHEA Grapalat" w:hAnsi="GHEA Grapalat"/>
          <w:sz w:val="18"/>
          <w:lang w:val="hy-AM"/>
        </w:rPr>
      </w:pPr>
    </w:p>
    <w:p w:rsidR="00FE7D71" w:rsidRPr="003C6634" w:rsidRDefault="00FE7D71" w:rsidP="00FE7D71">
      <w:pPr>
        <w:jc w:val="center"/>
        <w:rPr>
          <w:rFonts w:ascii="GHEA Grapalat" w:hAnsi="GHEA Grapalat"/>
          <w:sz w:val="20"/>
          <w:lang w:val="hy-AM"/>
        </w:rPr>
      </w:pPr>
    </w:p>
    <w:p w:rsidR="00FE7D71" w:rsidRPr="003C6634" w:rsidRDefault="00FE7D71" w:rsidP="00FE7D71">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82"/>
        <w:gridCol w:w="4253"/>
        <w:gridCol w:w="967"/>
        <w:gridCol w:w="653"/>
        <w:gridCol w:w="630"/>
        <w:gridCol w:w="1058"/>
        <w:gridCol w:w="1282"/>
      </w:tblGrid>
      <w:tr w:rsidR="00FE7D71" w:rsidRPr="003C6634" w:rsidTr="00D90460">
        <w:tc>
          <w:tcPr>
            <w:tcW w:w="10890" w:type="dxa"/>
            <w:gridSpan w:val="8"/>
          </w:tcPr>
          <w:p w:rsidR="00FE7D71" w:rsidRPr="003C6634" w:rsidRDefault="00FE7D71" w:rsidP="00D90460">
            <w:pPr>
              <w:jc w:val="center"/>
              <w:rPr>
                <w:rFonts w:ascii="GHEA Grapalat" w:hAnsi="GHEA Grapalat"/>
                <w:sz w:val="18"/>
              </w:rPr>
            </w:pPr>
            <w:r w:rsidRPr="003C6634">
              <w:rPr>
                <w:rFonts w:ascii="GHEA Grapalat" w:hAnsi="GHEA Grapalat"/>
                <w:sz w:val="18"/>
              </w:rPr>
              <w:t>Ծառայության</w:t>
            </w:r>
          </w:p>
        </w:tc>
      </w:tr>
      <w:tr w:rsidR="00FE7D71" w:rsidRPr="003C6634" w:rsidTr="00B37068">
        <w:trPr>
          <w:trHeight w:val="219"/>
        </w:trPr>
        <w:tc>
          <w:tcPr>
            <w:tcW w:w="665"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382"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4253"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տեխնիկական բնութագիրը</w:t>
            </w:r>
          </w:p>
        </w:tc>
        <w:tc>
          <w:tcPr>
            <w:tcW w:w="967"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չափման միավորը</w:t>
            </w:r>
          </w:p>
        </w:tc>
        <w:tc>
          <w:tcPr>
            <w:tcW w:w="653"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գինը</w:t>
            </w:r>
            <w:r w:rsidR="001F780B">
              <w:rPr>
                <w:rFonts w:ascii="GHEA Grapalat" w:hAnsi="GHEA Grapalat"/>
                <w:sz w:val="18"/>
              </w:rPr>
              <w:t xml:space="preserve"> </w:t>
            </w:r>
            <w:r w:rsidRPr="003C6634">
              <w:rPr>
                <w:rFonts w:ascii="GHEA Grapalat" w:hAnsi="GHEA Grapalat"/>
                <w:sz w:val="18"/>
              </w:rPr>
              <w:t>/ՀՀ դրամ</w:t>
            </w:r>
          </w:p>
        </w:tc>
        <w:tc>
          <w:tcPr>
            <w:tcW w:w="63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քանակը</w:t>
            </w:r>
          </w:p>
        </w:tc>
        <w:tc>
          <w:tcPr>
            <w:tcW w:w="2340" w:type="dxa"/>
            <w:gridSpan w:val="2"/>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մատուցման</w:t>
            </w:r>
          </w:p>
        </w:tc>
      </w:tr>
      <w:tr w:rsidR="00FE7D71" w:rsidRPr="003C6634" w:rsidTr="00B37068">
        <w:trPr>
          <w:trHeight w:val="445"/>
        </w:trPr>
        <w:tc>
          <w:tcPr>
            <w:tcW w:w="665" w:type="dxa"/>
            <w:vMerge/>
            <w:vAlign w:val="center"/>
          </w:tcPr>
          <w:p w:rsidR="00FE7D71" w:rsidRPr="003C6634" w:rsidRDefault="00FE7D71" w:rsidP="00D90460">
            <w:pPr>
              <w:jc w:val="center"/>
              <w:rPr>
                <w:rFonts w:ascii="GHEA Grapalat" w:hAnsi="GHEA Grapalat"/>
                <w:sz w:val="18"/>
              </w:rPr>
            </w:pPr>
          </w:p>
        </w:tc>
        <w:tc>
          <w:tcPr>
            <w:tcW w:w="1382" w:type="dxa"/>
            <w:vMerge/>
            <w:vAlign w:val="center"/>
          </w:tcPr>
          <w:p w:rsidR="00FE7D71" w:rsidRPr="003C6634" w:rsidRDefault="00FE7D71" w:rsidP="00D90460">
            <w:pPr>
              <w:jc w:val="center"/>
              <w:rPr>
                <w:rFonts w:ascii="GHEA Grapalat" w:hAnsi="GHEA Grapalat"/>
                <w:sz w:val="18"/>
              </w:rPr>
            </w:pPr>
          </w:p>
        </w:tc>
        <w:tc>
          <w:tcPr>
            <w:tcW w:w="4253" w:type="dxa"/>
            <w:vMerge/>
            <w:vAlign w:val="center"/>
          </w:tcPr>
          <w:p w:rsidR="00FE7D71" w:rsidRPr="003C6634" w:rsidRDefault="00FE7D71" w:rsidP="00D90460">
            <w:pPr>
              <w:jc w:val="center"/>
              <w:rPr>
                <w:rFonts w:ascii="GHEA Grapalat" w:hAnsi="GHEA Grapalat"/>
                <w:sz w:val="18"/>
              </w:rPr>
            </w:pPr>
          </w:p>
        </w:tc>
        <w:tc>
          <w:tcPr>
            <w:tcW w:w="967" w:type="dxa"/>
            <w:vMerge/>
            <w:vAlign w:val="center"/>
          </w:tcPr>
          <w:p w:rsidR="00FE7D71" w:rsidRPr="003C6634" w:rsidRDefault="00FE7D71" w:rsidP="00D90460">
            <w:pPr>
              <w:jc w:val="center"/>
              <w:rPr>
                <w:rFonts w:ascii="GHEA Grapalat" w:hAnsi="GHEA Grapalat"/>
                <w:sz w:val="18"/>
              </w:rPr>
            </w:pPr>
          </w:p>
        </w:tc>
        <w:tc>
          <w:tcPr>
            <w:tcW w:w="653" w:type="dxa"/>
            <w:vMerge/>
            <w:vAlign w:val="center"/>
          </w:tcPr>
          <w:p w:rsidR="00FE7D71" w:rsidRPr="003C6634" w:rsidRDefault="00FE7D71" w:rsidP="00D90460">
            <w:pPr>
              <w:jc w:val="center"/>
              <w:rPr>
                <w:rFonts w:ascii="GHEA Grapalat" w:hAnsi="GHEA Grapalat"/>
                <w:sz w:val="18"/>
              </w:rPr>
            </w:pPr>
          </w:p>
        </w:tc>
        <w:tc>
          <w:tcPr>
            <w:tcW w:w="630" w:type="dxa"/>
            <w:vMerge/>
            <w:vAlign w:val="center"/>
          </w:tcPr>
          <w:p w:rsidR="00FE7D71" w:rsidRPr="003C6634" w:rsidRDefault="00FE7D71" w:rsidP="00D90460">
            <w:pPr>
              <w:jc w:val="center"/>
              <w:rPr>
                <w:rFonts w:ascii="GHEA Grapalat" w:hAnsi="GHEA Grapalat"/>
                <w:sz w:val="18"/>
              </w:rPr>
            </w:pPr>
          </w:p>
        </w:tc>
        <w:tc>
          <w:tcPr>
            <w:tcW w:w="1058"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հասցեն</w:t>
            </w:r>
          </w:p>
        </w:tc>
        <w:tc>
          <w:tcPr>
            <w:tcW w:w="1282"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Ժամկետը**</w:t>
            </w:r>
          </w:p>
        </w:tc>
      </w:tr>
      <w:tr w:rsidR="00FE7D71" w:rsidRPr="003C6634" w:rsidTr="00B37068">
        <w:trPr>
          <w:trHeight w:val="4092"/>
        </w:trPr>
        <w:tc>
          <w:tcPr>
            <w:tcW w:w="665" w:type="dxa"/>
          </w:tcPr>
          <w:p w:rsidR="00FE7D71" w:rsidRPr="00D04508" w:rsidRDefault="00FE7D71" w:rsidP="00D90460">
            <w:pPr>
              <w:jc w:val="center"/>
              <w:rPr>
                <w:rFonts w:ascii="GHEA Grapalat" w:hAnsi="GHEA Grapalat"/>
                <w:sz w:val="20"/>
                <w:szCs w:val="20"/>
              </w:rPr>
            </w:pPr>
            <w:r w:rsidRPr="00D04508">
              <w:rPr>
                <w:rFonts w:ascii="GHEA Grapalat" w:hAnsi="GHEA Grapalat"/>
                <w:sz w:val="20"/>
                <w:szCs w:val="20"/>
              </w:rPr>
              <w:t>1</w:t>
            </w:r>
          </w:p>
        </w:tc>
        <w:tc>
          <w:tcPr>
            <w:tcW w:w="1382" w:type="dxa"/>
          </w:tcPr>
          <w:p w:rsidR="00FE7D71" w:rsidRPr="00D04508" w:rsidRDefault="00FE7D71" w:rsidP="00B810F0">
            <w:pPr>
              <w:jc w:val="center"/>
              <w:rPr>
                <w:rFonts w:ascii="GHEA Grapalat" w:hAnsi="GHEA Grapalat"/>
                <w:sz w:val="20"/>
                <w:szCs w:val="20"/>
              </w:rPr>
            </w:pPr>
            <w:r w:rsidRPr="00D04508">
              <w:rPr>
                <w:rFonts w:ascii="GHEA Grapalat" w:hAnsi="GHEA Grapalat"/>
                <w:sz w:val="20"/>
                <w:szCs w:val="20"/>
              </w:rPr>
              <w:t>79810000-</w:t>
            </w:r>
            <w:r w:rsidR="00B810F0" w:rsidRPr="00D04508">
              <w:rPr>
                <w:rFonts w:ascii="GHEA Grapalat" w:hAnsi="GHEA Grapalat"/>
                <w:sz w:val="20"/>
                <w:szCs w:val="20"/>
              </w:rPr>
              <w:t>1</w:t>
            </w:r>
          </w:p>
        </w:tc>
        <w:tc>
          <w:tcPr>
            <w:tcW w:w="4253" w:type="dxa"/>
          </w:tcPr>
          <w:p w:rsidR="00B37068" w:rsidRPr="00D04508" w:rsidRDefault="00B37068" w:rsidP="00B37068">
            <w:pPr>
              <w:spacing w:after="200" w:line="276" w:lineRule="auto"/>
              <w:jc w:val="both"/>
              <w:rPr>
                <w:rFonts w:ascii="GHEA Grapalat" w:hAnsi="GHEA Grapalat"/>
                <w:b/>
                <w:sz w:val="20"/>
                <w:szCs w:val="20"/>
                <w:lang w:eastAsia="ru-RU"/>
              </w:rPr>
            </w:pPr>
            <w:r w:rsidRPr="00D04508">
              <w:rPr>
                <w:rFonts w:ascii="GHEA Grapalat" w:hAnsi="GHEA Grapalat"/>
                <w:b/>
                <w:sz w:val="20"/>
                <w:szCs w:val="20"/>
                <w:lang w:val="hy-AM" w:eastAsia="ru-RU"/>
              </w:rPr>
              <w:t>&lt;&lt;Մարտիրոս Սարյան: Նամակներ (1954-1972 թթ.)&gt;&gt; հատոր III</w:t>
            </w:r>
          </w:p>
          <w:p w:rsidR="00FE7D71" w:rsidRPr="00D04508" w:rsidRDefault="00B37068" w:rsidP="00D90460">
            <w:pPr>
              <w:rPr>
                <w:rFonts w:ascii="GHEA Grapalat" w:hAnsi="GHEA Grapalat"/>
                <w:sz w:val="20"/>
                <w:szCs w:val="20"/>
              </w:rPr>
            </w:pPr>
            <w:r w:rsidRPr="00D04508">
              <w:rPr>
                <w:rFonts w:ascii="GHEA Grapalat" w:hAnsi="GHEA Grapalat"/>
                <w:sz w:val="20"/>
                <w:szCs w:val="20"/>
              </w:rPr>
              <w:t xml:space="preserve">Մակետավորում՝ սև և սպիտակ լուսանկարների և </w:t>
            </w:r>
            <w:proofErr w:type="gramStart"/>
            <w:r w:rsidRPr="00D04508">
              <w:rPr>
                <w:rFonts w:ascii="GHEA Grapalat" w:hAnsi="GHEA Grapalat"/>
                <w:sz w:val="20"/>
                <w:szCs w:val="20"/>
              </w:rPr>
              <w:t>գծանկարների  տեղադրում</w:t>
            </w:r>
            <w:proofErr w:type="gramEnd"/>
            <w:r w:rsidRPr="00D04508">
              <w:rPr>
                <w:rFonts w:ascii="GHEA Grapalat" w:hAnsi="GHEA Grapalat"/>
                <w:sz w:val="20"/>
                <w:szCs w:val="20"/>
              </w:rPr>
              <w:t xml:space="preserve"> նամակների տեքստի մեջ, գունավոր ներդիրների համար ֆայլերի մշակում, ընդհանուր դիզայն:</w:t>
            </w:r>
          </w:p>
          <w:p w:rsidR="00B37068" w:rsidRPr="00D04508" w:rsidRDefault="00B37068" w:rsidP="00D90460">
            <w:pPr>
              <w:rPr>
                <w:rFonts w:ascii="GHEA Grapalat" w:hAnsi="GHEA Grapalat"/>
                <w:sz w:val="20"/>
                <w:szCs w:val="20"/>
              </w:rPr>
            </w:pPr>
            <w:r w:rsidRPr="00D04508">
              <w:rPr>
                <w:rFonts w:ascii="GHEA Grapalat" w:hAnsi="GHEA Grapalat"/>
                <w:sz w:val="20"/>
                <w:szCs w:val="20"/>
              </w:rPr>
              <w:t>A5 չափսի, թուղթը օֆսեթ՝ 70գր., միջուկը մի գույնի, գունավոր ներդիր՝ 3 մամուլ, թուղթ՝ 115 գր  կավճապատ, ընդամենը՝ 608 էջ, կոշտ կազմ՝ №7, կլիշե՝ ոսկե դաջվածքով և սուպեր շապիկով, տիրաժն ընդամենը` 500 օրինակ</w:t>
            </w:r>
          </w:p>
        </w:tc>
        <w:tc>
          <w:tcPr>
            <w:tcW w:w="967" w:type="dxa"/>
          </w:tcPr>
          <w:p w:rsidR="00FE7D71" w:rsidRPr="00D04508" w:rsidRDefault="00FE7D71" w:rsidP="00D90460">
            <w:pPr>
              <w:jc w:val="center"/>
              <w:rPr>
                <w:rFonts w:ascii="GHEA Grapalat" w:hAnsi="GHEA Grapalat"/>
                <w:sz w:val="20"/>
                <w:szCs w:val="20"/>
              </w:rPr>
            </w:pPr>
            <w:r w:rsidRPr="00D04508">
              <w:rPr>
                <w:rFonts w:ascii="GHEA Grapalat" w:hAnsi="GHEA Grapalat"/>
                <w:sz w:val="20"/>
                <w:szCs w:val="20"/>
              </w:rPr>
              <w:t>դրամ</w:t>
            </w:r>
          </w:p>
        </w:tc>
        <w:tc>
          <w:tcPr>
            <w:tcW w:w="653" w:type="dxa"/>
          </w:tcPr>
          <w:p w:rsidR="00FE7D71" w:rsidRPr="00D04508" w:rsidRDefault="00FE7D71" w:rsidP="00D90460">
            <w:pPr>
              <w:jc w:val="center"/>
              <w:rPr>
                <w:rFonts w:ascii="GHEA Grapalat" w:hAnsi="GHEA Grapalat"/>
                <w:sz w:val="20"/>
                <w:szCs w:val="20"/>
              </w:rPr>
            </w:pPr>
          </w:p>
        </w:tc>
        <w:tc>
          <w:tcPr>
            <w:tcW w:w="630" w:type="dxa"/>
          </w:tcPr>
          <w:p w:rsidR="00FE7D71" w:rsidRPr="00D04508" w:rsidRDefault="00FE7D71" w:rsidP="00D90460">
            <w:pPr>
              <w:jc w:val="center"/>
              <w:rPr>
                <w:rFonts w:ascii="GHEA Grapalat" w:hAnsi="GHEA Grapalat"/>
                <w:sz w:val="20"/>
                <w:szCs w:val="20"/>
              </w:rPr>
            </w:pPr>
            <w:r w:rsidRPr="00D04508">
              <w:rPr>
                <w:rFonts w:ascii="GHEA Grapalat" w:hAnsi="GHEA Grapalat"/>
                <w:sz w:val="20"/>
                <w:szCs w:val="20"/>
              </w:rPr>
              <w:t>1</w:t>
            </w:r>
          </w:p>
        </w:tc>
        <w:tc>
          <w:tcPr>
            <w:tcW w:w="1058" w:type="dxa"/>
          </w:tcPr>
          <w:p w:rsidR="00FE7D71" w:rsidRPr="00D04508" w:rsidRDefault="00FE7D71" w:rsidP="00B810F0">
            <w:pPr>
              <w:jc w:val="center"/>
              <w:rPr>
                <w:rFonts w:ascii="GHEA Grapalat" w:hAnsi="GHEA Grapalat"/>
                <w:sz w:val="20"/>
                <w:szCs w:val="20"/>
              </w:rPr>
            </w:pPr>
            <w:r w:rsidRPr="00D04508">
              <w:rPr>
                <w:rFonts w:ascii="GHEA Grapalat" w:hAnsi="GHEA Grapalat"/>
                <w:sz w:val="20"/>
                <w:szCs w:val="20"/>
              </w:rPr>
              <w:t xml:space="preserve">ք. Երևան, </w:t>
            </w:r>
            <w:r w:rsidR="00B810F0" w:rsidRPr="00D04508">
              <w:rPr>
                <w:rFonts w:ascii="GHEA Grapalat" w:hAnsi="GHEA Grapalat"/>
                <w:sz w:val="20"/>
                <w:szCs w:val="20"/>
              </w:rPr>
              <w:t>Սարյան 3</w:t>
            </w:r>
          </w:p>
        </w:tc>
        <w:tc>
          <w:tcPr>
            <w:tcW w:w="1282" w:type="dxa"/>
          </w:tcPr>
          <w:p w:rsidR="00FE7D71" w:rsidRPr="00D04508" w:rsidRDefault="00FE7D71" w:rsidP="00976A41">
            <w:pPr>
              <w:jc w:val="center"/>
              <w:rPr>
                <w:rFonts w:ascii="GHEA Grapalat" w:hAnsi="GHEA Grapalat"/>
                <w:sz w:val="20"/>
                <w:szCs w:val="20"/>
                <w:highlight w:val="yellow"/>
              </w:rPr>
            </w:pPr>
            <w:r w:rsidRPr="00D04508">
              <w:rPr>
                <w:rFonts w:ascii="GHEA Grapalat" w:hAnsi="GHEA Grapalat"/>
                <w:sz w:val="20"/>
                <w:szCs w:val="20"/>
              </w:rPr>
              <w:t xml:space="preserve">Պայմանագիրն ուժի մեջ մտնելու օրվանից հետո </w:t>
            </w:r>
            <w:r w:rsidR="00976A41" w:rsidRPr="00D04508">
              <w:rPr>
                <w:rFonts w:ascii="GHEA Grapalat" w:hAnsi="GHEA Grapalat"/>
                <w:sz w:val="20"/>
                <w:szCs w:val="20"/>
              </w:rPr>
              <w:t>2</w:t>
            </w:r>
            <w:r w:rsidRPr="00D04508">
              <w:rPr>
                <w:rFonts w:ascii="GHEA Grapalat" w:hAnsi="GHEA Grapalat"/>
                <w:sz w:val="20"/>
                <w:szCs w:val="20"/>
              </w:rPr>
              <w:t>0-րդ օրը ներառյալ:</w:t>
            </w:r>
          </w:p>
        </w:tc>
      </w:tr>
    </w:tbl>
    <w:p w:rsidR="00FE7D71" w:rsidRPr="00E218D3" w:rsidRDefault="00FE7D71" w:rsidP="00FE7D71">
      <w:pPr>
        <w:jc w:val="center"/>
        <w:rPr>
          <w:rFonts w:ascii="GHEA Grapalat" w:hAnsi="GHEA Grapalat"/>
          <w:sz w:val="20"/>
          <w:lang w:val="hy-AM"/>
        </w:rPr>
      </w:pPr>
    </w:p>
    <w:p w:rsidR="00FE7D71" w:rsidRPr="00E218D3" w:rsidRDefault="00FE7D71" w:rsidP="00FE7D71">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lang w:val="hy-AM"/>
              </w:rPr>
            </w:pPr>
          </w:p>
          <w:p w:rsidR="00FE7D71" w:rsidRPr="003C6634" w:rsidRDefault="00FE7D71" w:rsidP="00D90460">
            <w:pPr>
              <w:jc w:val="center"/>
              <w:rPr>
                <w:rFonts w:ascii="GHEA Grapalat" w:hAnsi="GHEA Grapalat"/>
                <w:lang w:val="ru-RU"/>
              </w:rPr>
            </w:pPr>
            <w:r w:rsidRPr="00E218D3">
              <w:rPr>
                <w:rFonts w:ascii="GHEA Grapalat" w:hAnsi="GHEA Grapalat"/>
                <w:lang w:val="hy-AM"/>
              </w:rPr>
              <w:t>----------------</w:t>
            </w: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jc w:val="right"/>
        <w:rPr>
          <w:rFonts w:ascii="GHEA Grapalat" w:hAnsi="GHEA Grapalat"/>
          <w:i/>
          <w:sz w:val="18"/>
          <w:lang w:val="hy-AM"/>
        </w:rPr>
      </w:pPr>
      <w:r w:rsidRPr="003C6634">
        <w:rPr>
          <w:rFonts w:ascii="GHEA Grapalat" w:hAnsi="GHEA Grapalat"/>
          <w:sz w:val="20"/>
        </w:rPr>
        <w:br w:type="page"/>
      </w:r>
      <w:r w:rsidRPr="003C6634">
        <w:rPr>
          <w:rFonts w:ascii="GHEA Grapalat" w:hAnsi="GHEA Grapalat"/>
          <w:i/>
          <w:sz w:val="18"/>
          <w:lang w:val="hy-AM"/>
        </w:rPr>
        <w:lastRenderedPageBreak/>
        <w:t>Հավելված N 2</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              20</w:t>
      </w:r>
      <w:r>
        <w:rPr>
          <w:rFonts w:ascii="GHEA Grapalat" w:hAnsi="GHEA Grapalat"/>
          <w:i/>
          <w:sz w:val="18"/>
        </w:rPr>
        <w:t xml:space="preserve">  </w:t>
      </w:r>
      <w:r w:rsidRPr="003C6634">
        <w:rPr>
          <w:rFonts w:ascii="GHEA Grapalat" w:hAnsi="GHEA Grapalat"/>
          <w:i/>
          <w:sz w:val="18"/>
          <w:lang w:val="hy-AM"/>
        </w:rPr>
        <w:t xml:space="preserve">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tabs>
          <w:tab w:val="left" w:pos="9540"/>
        </w:tabs>
        <w:rPr>
          <w:rFonts w:ascii="GHEA Grapalat" w:hAnsi="GHEA Grapalat"/>
          <w:sz w:val="20"/>
        </w:rPr>
      </w:pPr>
    </w:p>
    <w:p w:rsidR="00FE7D71" w:rsidRPr="003C6634" w:rsidRDefault="00FE7D71" w:rsidP="00FE7D71">
      <w:pPr>
        <w:tabs>
          <w:tab w:val="left" w:pos="9540"/>
        </w:tabs>
        <w:rPr>
          <w:rFonts w:ascii="GHEA Grapalat" w:hAnsi="GHEA Grapalat"/>
          <w:sz w:val="20"/>
        </w:rPr>
      </w:pPr>
    </w:p>
    <w:p w:rsidR="00FE7D71" w:rsidRPr="003C6634" w:rsidRDefault="00FE7D71" w:rsidP="00FE7D71">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rsidR="00FE7D71" w:rsidRPr="003C6634" w:rsidRDefault="00FE7D71" w:rsidP="00FE7D71">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7"/>
        <w:gridCol w:w="1710"/>
        <w:gridCol w:w="345"/>
        <w:gridCol w:w="446"/>
        <w:gridCol w:w="446"/>
        <w:gridCol w:w="446"/>
        <w:gridCol w:w="446"/>
        <w:gridCol w:w="446"/>
        <w:gridCol w:w="446"/>
        <w:gridCol w:w="446"/>
        <w:gridCol w:w="446"/>
        <w:gridCol w:w="446"/>
        <w:gridCol w:w="446"/>
        <w:gridCol w:w="446"/>
        <w:gridCol w:w="1050"/>
      </w:tblGrid>
      <w:tr w:rsidR="00FE7D71" w:rsidRPr="003C6634" w:rsidTr="00D90460">
        <w:trPr>
          <w:trHeight w:val="224"/>
        </w:trPr>
        <w:tc>
          <w:tcPr>
            <w:tcW w:w="10778" w:type="dxa"/>
            <w:gridSpan w:val="16"/>
          </w:tcPr>
          <w:p w:rsidR="00FE7D71" w:rsidRPr="003C6634" w:rsidRDefault="00FE7D71" w:rsidP="00D90460">
            <w:pPr>
              <w:jc w:val="center"/>
              <w:rPr>
                <w:rFonts w:ascii="GHEA Grapalat" w:hAnsi="GHEA Grapalat"/>
                <w:sz w:val="18"/>
                <w:lang w:val="es-ES"/>
              </w:rPr>
            </w:pPr>
            <w:r w:rsidRPr="003C6634">
              <w:rPr>
                <w:rFonts w:ascii="GHEA Grapalat" w:hAnsi="GHEA Grapalat"/>
                <w:sz w:val="18"/>
                <w:lang w:val="es-ES"/>
              </w:rPr>
              <w:t>Ծառայության</w:t>
            </w:r>
          </w:p>
        </w:tc>
      </w:tr>
      <w:tr w:rsidR="00FE7D71" w:rsidRPr="00D04508" w:rsidTr="001138D9">
        <w:trPr>
          <w:trHeight w:val="1901"/>
        </w:trPr>
        <w:tc>
          <w:tcPr>
            <w:tcW w:w="138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387"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71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անվանումը</w:t>
            </w:r>
          </w:p>
        </w:tc>
        <w:tc>
          <w:tcPr>
            <w:tcW w:w="6301" w:type="dxa"/>
            <w:gridSpan w:val="13"/>
            <w:vAlign w:val="center"/>
          </w:tcPr>
          <w:p w:rsidR="00FE7D71" w:rsidRPr="003C6634" w:rsidRDefault="00FE7D71" w:rsidP="00D90460">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3C6634">
              <w:rPr>
                <w:rFonts w:ascii="GHEA Grapalat" w:hAnsi="GHEA Grapalat"/>
                <w:sz w:val="18"/>
                <w:lang w:val="es-ES"/>
              </w:rPr>
              <w:t>թ-ին` ըստ ամիսների, այդ թվում**</w:t>
            </w:r>
          </w:p>
        </w:tc>
      </w:tr>
      <w:tr w:rsidR="00FE7D71" w:rsidRPr="003C6634" w:rsidTr="001138D9">
        <w:trPr>
          <w:trHeight w:val="1479"/>
        </w:trPr>
        <w:tc>
          <w:tcPr>
            <w:tcW w:w="1380" w:type="dxa"/>
          </w:tcPr>
          <w:p w:rsidR="00FE7D71" w:rsidRPr="003C6634" w:rsidRDefault="00FE7D71" w:rsidP="00D90460">
            <w:pPr>
              <w:jc w:val="center"/>
              <w:rPr>
                <w:rFonts w:ascii="GHEA Grapalat" w:hAnsi="GHEA Grapalat"/>
                <w:sz w:val="20"/>
                <w:lang w:val="es-ES"/>
              </w:rPr>
            </w:pPr>
          </w:p>
        </w:tc>
        <w:tc>
          <w:tcPr>
            <w:tcW w:w="1387" w:type="dxa"/>
          </w:tcPr>
          <w:p w:rsidR="00FE7D71" w:rsidRPr="003C6634" w:rsidRDefault="00FE7D71" w:rsidP="00D90460">
            <w:pPr>
              <w:jc w:val="center"/>
              <w:rPr>
                <w:rFonts w:ascii="GHEA Grapalat" w:hAnsi="GHEA Grapalat"/>
                <w:sz w:val="20"/>
                <w:lang w:val="es-ES"/>
              </w:rPr>
            </w:pPr>
          </w:p>
        </w:tc>
        <w:tc>
          <w:tcPr>
            <w:tcW w:w="1710" w:type="dxa"/>
          </w:tcPr>
          <w:p w:rsidR="00FE7D71" w:rsidRPr="003C6634" w:rsidRDefault="00FE7D71" w:rsidP="00D90460">
            <w:pPr>
              <w:jc w:val="center"/>
              <w:rPr>
                <w:rFonts w:ascii="GHEA Grapalat" w:hAnsi="GHEA Grapalat"/>
                <w:sz w:val="20"/>
                <w:lang w:val="es-ES"/>
              </w:rPr>
            </w:pPr>
          </w:p>
        </w:tc>
        <w:tc>
          <w:tcPr>
            <w:tcW w:w="345"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հունվար</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փետրվար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մարտ</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ապրիլ</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մայիս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օգոստոս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հոկտեմբեր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դեկտեմբեր</w:t>
            </w:r>
          </w:p>
        </w:tc>
        <w:tc>
          <w:tcPr>
            <w:tcW w:w="1050" w:type="dxa"/>
            <w:vAlign w:val="center"/>
          </w:tcPr>
          <w:p w:rsidR="00FE7D71" w:rsidRPr="003C6634" w:rsidRDefault="00FE7D71" w:rsidP="00D90460">
            <w:pPr>
              <w:ind w:right="-1"/>
              <w:jc w:val="center"/>
              <w:rPr>
                <w:rFonts w:ascii="GHEA Grapalat" w:hAnsi="GHEA Grapalat"/>
                <w:sz w:val="18"/>
                <w:szCs w:val="22"/>
                <w:lang w:val="pt-BR"/>
              </w:rPr>
            </w:pPr>
            <w:r w:rsidRPr="003C6634">
              <w:rPr>
                <w:rFonts w:ascii="GHEA Grapalat" w:hAnsi="GHEA Grapalat" w:cs="Sylfaen"/>
                <w:sz w:val="18"/>
                <w:szCs w:val="22"/>
                <w:lang w:val="pt-BR"/>
              </w:rPr>
              <w:t>Ընդամենը</w:t>
            </w:r>
          </w:p>
          <w:p w:rsidR="00FE7D71" w:rsidRPr="003C6634" w:rsidRDefault="00FE7D71" w:rsidP="00D90460">
            <w:pPr>
              <w:jc w:val="center"/>
              <w:rPr>
                <w:rFonts w:ascii="GHEA Grapalat" w:hAnsi="GHEA Grapalat"/>
                <w:sz w:val="18"/>
                <w:lang w:val="es-ES"/>
              </w:rPr>
            </w:pPr>
          </w:p>
        </w:tc>
      </w:tr>
      <w:tr w:rsidR="00FE7D71" w:rsidRPr="003C6634" w:rsidTr="001138D9">
        <w:trPr>
          <w:trHeight w:val="1479"/>
        </w:trPr>
        <w:tc>
          <w:tcPr>
            <w:tcW w:w="1380" w:type="dxa"/>
            <w:vAlign w:val="center"/>
          </w:tcPr>
          <w:p w:rsidR="00FE7D71" w:rsidRPr="00AF232D" w:rsidRDefault="00FE7D71" w:rsidP="00D90460">
            <w:pPr>
              <w:jc w:val="center"/>
              <w:rPr>
                <w:rFonts w:ascii="GHEA Grapalat" w:hAnsi="GHEA Grapalat"/>
                <w:sz w:val="18"/>
                <w:szCs w:val="18"/>
                <w:lang w:val="es-ES"/>
              </w:rPr>
            </w:pPr>
            <w:r w:rsidRPr="00AF232D">
              <w:rPr>
                <w:rFonts w:ascii="GHEA Grapalat" w:hAnsi="GHEA Grapalat"/>
                <w:sz w:val="18"/>
                <w:szCs w:val="18"/>
                <w:lang w:val="es-ES"/>
              </w:rPr>
              <w:t>1</w:t>
            </w:r>
          </w:p>
        </w:tc>
        <w:tc>
          <w:tcPr>
            <w:tcW w:w="1387" w:type="dxa"/>
            <w:vAlign w:val="center"/>
          </w:tcPr>
          <w:p w:rsidR="00FE7D71" w:rsidRPr="003F1C34" w:rsidRDefault="00FE7D71" w:rsidP="00B810F0">
            <w:pPr>
              <w:jc w:val="center"/>
              <w:rPr>
                <w:rFonts w:ascii="GHEA Grapalat" w:hAnsi="GHEA Grapalat"/>
                <w:sz w:val="18"/>
                <w:szCs w:val="18"/>
                <w:lang w:val="es-ES"/>
              </w:rPr>
            </w:pPr>
            <w:bookmarkStart w:id="21" w:name="_GoBack"/>
            <w:r w:rsidRPr="00D04508">
              <w:rPr>
                <w:rFonts w:ascii="GHEA Grapalat" w:hAnsi="GHEA Grapalat"/>
                <w:sz w:val="18"/>
                <w:szCs w:val="18"/>
                <w:lang w:val="es-ES"/>
              </w:rPr>
              <w:t>79810000-</w:t>
            </w:r>
            <w:r w:rsidR="00B810F0" w:rsidRPr="00D04508">
              <w:rPr>
                <w:rFonts w:ascii="GHEA Grapalat" w:hAnsi="GHEA Grapalat"/>
                <w:sz w:val="18"/>
                <w:szCs w:val="18"/>
                <w:lang w:val="es-ES"/>
              </w:rPr>
              <w:t>1</w:t>
            </w:r>
            <w:bookmarkEnd w:id="21"/>
          </w:p>
        </w:tc>
        <w:tc>
          <w:tcPr>
            <w:tcW w:w="1710" w:type="dxa"/>
            <w:vAlign w:val="center"/>
          </w:tcPr>
          <w:p w:rsidR="00FE7D71" w:rsidRPr="003F1C34" w:rsidRDefault="00FE7D71" w:rsidP="00D90460">
            <w:pPr>
              <w:jc w:val="center"/>
              <w:rPr>
                <w:rFonts w:ascii="GHEA Grapalat" w:hAnsi="GHEA Grapalat"/>
                <w:sz w:val="18"/>
                <w:szCs w:val="18"/>
                <w:lang w:val="es-ES"/>
              </w:rPr>
            </w:pPr>
            <w:r w:rsidRPr="003F1C34">
              <w:rPr>
                <w:rFonts w:ascii="GHEA Grapalat" w:hAnsi="GHEA Grapalat"/>
                <w:sz w:val="18"/>
                <w:szCs w:val="18"/>
                <w:lang w:val="es-ES"/>
              </w:rPr>
              <w:t>Տպագրական ծառայություններ</w:t>
            </w:r>
          </w:p>
        </w:tc>
        <w:tc>
          <w:tcPr>
            <w:tcW w:w="345"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FE7D71" w:rsidRPr="00863E3B" w:rsidRDefault="00FE7D71" w:rsidP="00D90460">
            <w:pPr>
              <w:jc w:val="center"/>
              <w:rPr>
                <w:rFonts w:ascii="GHEA Grapalat" w:hAnsi="GHEA Grapalat"/>
                <w:b/>
                <w:sz w:val="16"/>
                <w:szCs w:val="16"/>
                <w:lang w:val="pt-BR"/>
              </w:rPr>
            </w:pPr>
            <w:r w:rsidRPr="00863E3B">
              <w:rPr>
                <w:rFonts w:ascii="GHEA Grapalat" w:hAnsi="GHEA Grapalat"/>
                <w:sz w:val="16"/>
                <w:szCs w:val="16"/>
                <w:lang w:val="pt-BR"/>
              </w:rPr>
              <w:t>100 %</w:t>
            </w:r>
          </w:p>
        </w:tc>
      </w:tr>
    </w:tbl>
    <w:p w:rsidR="00FE7D71" w:rsidRPr="003C6634" w:rsidRDefault="00FE7D71" w:rsidP="00FE7D71">
      <w:pPr>
        <w:rPr>
          <w:rFonts w:ascii="GHEA Grapalat" w:hAnsi="GHEA Grapalat"/>
          <w:i/>
          <w:sz w:val="18"/>
          <w:szCs w:val="18"/>
        </w:rPr>
      </w:pPr>
    </w:p>
    <w:p w:rsidR="00FE7D71" w:rsidRPr="003C6634" w:rsidRDefault="00FE7D71" w:rsidP="00FE7D71">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7D71" w:rsidRPr="003C6634" w:rsidRDefault="00FE7D71" w:rsidP="00FE7D71">
      <w:pPr>
        <w:jc w:val="center"/>
        <w:rPr>
          <w:rFonts w:ascii="GHEA Grapalat" w:hAnsi="GHEA Grapalat"/>
          <w:sz w:val="20"/>
          <w:lang w:val="es-ES"/>
        </w:rPr>
      </w:pPr>
    </w:p>
    <w:p w:rsidR="00FE7D71" w:rsidRPr="003C6634" w:rsidRDefault="00FE7D71" w:rsidP="00FE7D7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3C6634" w:rsidRDefault="00FE7D71" w:rsidP="00D90460">
            <w:pPr>
              <w:rPr>
                <w:rFonts w:ascii="GHEA Grapalat" w:hAnsi="GHEA Grapalat"/>
                <w:sz w:val="22"/>
                <w:szCs w:val="22"/>
                <w:lang w:val="ru-RU"/>
              </w:rPr>
            </w:pPr>
          </w:p>
          <w:p w:rsidR="00FE7D71" w:rsidRPr="003C6634" w:rsidRDefault="00FE7D71" w:rsidP="00D90460">
            <w:pP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rPr>
          <w:rFonts w:ascii="GHEA Grapalat" w:hAnsi="GHEA Grapalat"/>
          <w:sz w:val="20"/>
          <w:lang w:val="ru-RU"/>
        </w:rPr>
        <w:sectPr w:rsidR="00FE7D71" w:rsidRPr="003C6634" w:rsidSect="00D90460">
          <w:footnotePr>
            <w:pos w:val="beneathText"/>
          </w:footnotePr>
          <w:pgSz w:w="11906" w:h="16838" w:code="9"/>
          <w:pgMar w:top="533" w:right="849" w:bottom="720" w:left="663" w:header="561" w:footer="561" w:gutter="0"/>
          <w:cols w:space="720"/>
        </w:sect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7D71" w:rsidRPr="00D04508" w:rsidTr="00D90460">
        <w:trPr>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3F3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կողմ</w:t>
            </w:r>
            <w:r w:rsidRPr="003C6634">
              <w:rPr>
                <w:rFonts w:ascii="GHEA Grapalat" w:hAnsi="GHEA Grapalat"/>
                <w:iCs/>
                <w:color w:val="000000"/>
                <w:sz w:val="21"/>
                <w:szCs w:val="21"/>
                <w:lang w:val="pt-BR"/>
              </w:rPr>
              <w:t xml:space="preserve">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rsidR="00FE7D71" w:rsidRPr="003C6634" w:rsidRDefault="00FE7D71" w:rsidP="00FE7D71">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rsidR="00FE7D71" w:rsidRPr="003C6634" w:rsidRDefault="00FE7D71" w:rsidP="00FE7D71">
      <w:pPr>
        <w:ind w:firstLine="375"/>
        <w:rPr>
          <w:rFonts w:ascii="GHEA Grapalat" w:hAnsi="GHEA Grapalat"/>
          <w:iCs/>
          <w:color w:val="000000"/>
          <w:sz w:val="15"/>
          <w:szCs w:val="21"/>
          <w:lang w:val="pt-BR"/>
        </w:rPr>
      </w:pPr>
    </w:p>
    <w:p w:rsidR="00FE7D71" w:rsidRPr="003C6634" w:rsidRDefault="00FE7D71" w:rsidP="00FE7D71">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rsidR="00FE7D71" w:rsidRPr="003C6634" w:rsidRDefault="00FE7D71" w:rsidP="00FE7D71">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rsidR="00FE7D71" w:rsidRPr="003C6634" w:rsidRDefault="00FE7D71" w:rsidP="00FE7D71">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rsidR="00FE7D71" w:rsidRPr="003C6634" w:rsidRDefault="00FE7D71" w:rsidP="00FE7D71">
      <w:pPr>
        <w:pStyle w:val="BodyTextIndent"/>
        <w:spacing w:line="240" w:lineRule="auto"/>
        <w:ind w:firstLine="0"/>
        <w:jc w:val="center"/>
        <w:rPr>
          <w:b/>
          <w:bCs/>
          <w:iCs/>
          <w:lang w:val="es-ES"/>
        </w:rPr>
      </w:pPr>
    </w:p>
    <w:p w:rsidR="00FE7D71" w:rsidRPr="003C6634" w:rsidRDefault="00FE7D71" w:rsidP="00FE7D71">
      <w:pPr>
        <w:pStyle w:val="BodyTextIndent"/>
        <w:spacing w:line="240" w:lineRule="auto"/>
        <w:ind w:firstLine="540"/>
        <w:rPr>
          <w:iCs/>
          <w:lang w:val="es-ES"/>
        </w:rPr>
      </w:pPr>
      <w:proofErr w:type="gramStart"/>
      <w:r w:rsidRPr="003C6634">
        <w:rPr>
          <w:rFonts w:ascii="GHEA Grapalat" w:hAnsi="GHEA Grapalat"/>
          <w:color w:val="000000"/>
          <w:sz w:val="21"/>
          <w:szCs w:val="21"/>
          <w:lang w:val="es-ES" w:eastAsia="ru-RU"/>
        </w:rPr>
        <w:t xml:space="preserve">«  </w:t>
      </w:r>
      <w:proofErr w:type="gramEnd"/>
      <w:r w:rsidRPr="003C6634">
        <w:rPr>
          <w:rFonts w:ascii="GHEA Grapalat" w:hAnsi="GHEA Grapalat"/>
          <w:color w:val="000000"/>
          <w:sz w:val="21"/>
          <w:szCs w:val="21"/>
          <w:lang w:val="es-ES" w:eastAsia="ru-RU"/>
        </w:rPr>
        <w:t xml:space="preserve">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rsidR="00FE7D71" w:rsidRPr="003C6634" w:rsidRDefault="00FE7D71" w:rsidP="00FE7D71">
      <w:pPr>
        <w:pStyle w:val="BodyTextIndent"/>
        <w:spacing w:line="240" w:lineRule="auto"/>
        <w:ind w:firstLine="0"/>
        <w:rPr>
          <w:iCs/>
          <w:lang w:val="es-ES"/>
        </w:rPr>
      </w:pP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rsidR="00FE7D71" w:rsidRPr="003C6634" w:rsidRDefault="00FE7D71" w:rsidP="00FE7D71">
      <w:pPr>
        <w:jc w:val="both"/>
        <w:rPr>
          <w:rFonts w:ascii="GHEA Grapalat" w:hAnsi="GHEA Grapalat" w:cs="Sylfaen"/>
          <w:iCs/>
          <w:lang w:val="es-ES"/>
        </w:rPr>
      </w:pPr>
      <w:proofErr w:type="gramStart"/>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proofErr w:type="gramEnd"/>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rsidR="00FE7D71" w:rsidRPr="003C6634" w:rsidRDefault="00FE7D71" w:rsidP="00FE7D71">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rsidR="00FE7D71" w:rsidRPr="003C6634" w:rsidRDefault="00FE7D71" w:rsidP="00FE7D7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7D71" w:rsidRPr="003C6634" w:rsidTr="00D90460">
        <w:trPr>
          <w:jc w:val="right"/>
        </w:trPr>
        <w:tc>
          <w:tcPr>
            <w:tcW w:w="357"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FE7D71" w:rsidRPr="003C6634" w:rsidTr="00D90460">
        <w:trPr>
          <w:jc w:val="right"/>
        </w:trPr>
        <w:tc>
          <w:tcPr>
            <w:tcW w:w="357" w:type="dxa"/>
            <w:vMerge/>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FE7D71" w:rsidRPr="003C6634" w:rsidTr="00D90460">
        <w:trPr>
          <w:trHeight w:val="1105"/>
          <w:jc w:val="right"/>
        </w:trPr>
        <w:tc>
          <w:tcPr>
            <w:tcW w:w="357" w:type="dxa"/>
            <w:vMerge/>
            <w:tcBorders>
              <w:bottom w:val="single" w:sz="4" w:space="0" w:color="auto"/>
            </w:tcBorders>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73"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44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0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16"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42"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34"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68"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675"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r>
    </w:tbl>
    <w:p w:rsidR="00FE7D71" w:rsidRPr="003C6634" w:rsidRDefault="00FE7D71" w:rsidP="00FE7D71">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rsidR="00FE7D71" w:rsidRPr="003C6634" w:rsidRDefault="00FE7D71" w:rsidP="00FE7D71">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7D71" w:rsidRPr="003C6634" w:rsidRDefault="00FE7D71" w:rsidP="00FE7D71">
      <w:pPr>
        <w:ind w:firstLine="375"/>
        <w:jc w:val="both"/>
        <w:rPr>
          <w:rFonts w:ascii="GHEA Grapalat" w:hAnsi="GHEA Grapalat"/>
          <w:iCs/>
          <w:snapToGrid w:val="0"/>
          <w:color w:val="000000"/>
          <w:sz w:val="21"/>
          <w:szCs w:val="21"/>
          <w:lang w:val="es-ES"/>
        </w:rPr>
      </w:pPr>
    </w:p>
    <w:p w:rsidR="00FE7D71" w:rsidRPr="003C6634" w:rsidRDefault="00FE7D71" w:rsidP="00FE7D71">
      <w:pPr>
        <w:ind w:firstLine="375"/>
        <w:jc w:val="both"/>
        <w:rPr>
          <w:rFonts w:ascii="GHEA Grapalat" w:hAnsi="GHEA Grapalat"/>
          <w:iCs/>
          <w:snapToGrid w:val="0"/>
          <w:color w:val="000000"/>
          <w:sz w:val="2"/>
          <w:szCs w:val="21"/>
          <w:lang w:val="es-ES"/>
        </w:rPr>
      </w:pPr>
    </w:p>
    <w:p w:rsidR="00FE7D71" w:rsidRPr="003C6634" w:rsidRDefault="00FE7D71" w:rsidP="00FE7D71">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7D71" w:rsidRPr="003C6634" w:rsidTr="00D90460">
        <w:trPr>
          <w:trHeight w:val="266"/>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FE7D71" w:rsidRPr="003C6634" w:rsidTr="00D90460">
        <w:trPr>
          <w:trHeight w:val="47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FE7D71" w:rsidRPr="003C6634" w:rsidTr="00D90460">
        <w:trPr>
          <w:trHeight w:val="50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r>
      <w:tr w:rsidR="00FE7D71" w:rsidRPr="003C6634" w:rsidTr="00D90460">
        <w:trPr>
          <w:trHeight w:val="281"/>
          <w:tblCellSpacing w:w="7" w:type="dxa"/>
          <w:jc w:val="center"/>
        </w:trPr>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rsidR="00FE7D71" w:rsidRPr="003C6634" w:rsidRDefault="00FE7D71" w:rsidP="00FE7D71">
      <w:pPr>
        <w:autoSpaceDE w:val="0"/>
        <w:autoSpaceDN w:val="0"/>
        <w:adjustRightInd w:val="0"/>
        <w:jc w:val="right"/>
        <w:rPr>
          <w:rFonts w:ascii="GHEA Grapalat" w:hAnsi="GHEA Grapalat" w:cs="TimesArmenianPSMT"/>
          <w:sz w:val="18"/>
        </w:rPr>
      </w:pPr>
    </w:p>
    <w:p w:rsidR="00FE7D71" w:rsidRPr="003C6634" w:rsidRDefault="00FE7D71" w:rsidP="00FE7D71">
      <w:pPr>
        <w:rPr>
          <w:rFonts w:ascii="GHEA Grapalat" w:hAnsi="GHEA Grapalat"/>
          <w:lang w:val="ru-RU"/>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lang w:val="ru-RU"/>
        </w:r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t xml:space="preserve">Հավելված </w:t>
      </w:r>
      <w:r w:rsidRPr="003C6634">
        <w:rPr>
          <w:rFonts w:ascii="GHEA Grapalat" w:hAnsi="GHEA Grapalat" w:cs="TimesArmenianPSMT"/>
          <w:i/>
          <w:sz w:val="20"/>
        </w:rPr>
        <w:t>3.1</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tabs>
          <w:tab w:val="left" w:pos="2250"/>
        </w:tabs>
        <w:spacing w:line="276" w:lineRule="auto"/>
        <w:jc w:val="center"/>
        <w:rPr>
          <w:rFonts w:ascii="GHEA Grapalat" w:hAnsi="GHEA Grapalat" w:cs="Sylfaen"/>
          <w:bCs/>
          <w:sz w:val="18"/>
          <w:szCs w:val="18"/>
        </w:rPr>
      </w:pPr>
      <w:proofErr w:type="gramStart"/>
      <w:r w:rsidRPr="003C6634">
        <w:rPr>
          <w:rFonts w:ascii="GHEA Grapalat" w:hAnsi="GHEA Grapalat" w:cs="Sylfaen"/>
          <w:bCs/>
          <w:sz w:val="18"/>
          <w:szCs w:val="18"/>
        </w:rPr>
        <w:t>ԱԿՏ  N</w:t>
      </w:r>
      <w:proofErr w:type="gramEnd"/>
      <w:r w:rsidRPr="003C6634">
        <w:rPr>
          <w:rFonts w:ascii="GHEA Grapalat" w:hAnsi="GHEA Grapalat" w:cs="Sylfaen"/>
          <w:bCs/>
          <w:sz w:val="18"/>
          <w:szCs w:val="18"/>
        </w:rPr>
        <w:t xml:space="preserve">    </w:t>
      </w:r>
    </w:p>
    <w:p w:rsidR="00FE7D71" w:rsidRPr="003C6634" w:rsidRDefault="00FE7D71" w:rsidP="00FE7D71">
      <w:pPr>
        <w:tabs>
          <w:tab w:val="left" w:pos="360"/>
          <w:tab w:val="left" w:pos="540"/>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պայմանագրի արդյունքը Պատվիրատուին հանձնելու փաստը ֆիքսելու վերաբերյալ                                                                                                                               </w:t>
      </w: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rsidR="00FE7D71" w:rsidRPr="003C6634" w:rsidRDefault="00FE7D71" w:rsidP="00FE7D71">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rsidR="00FE7D71" w:rsidRPr="003C6634" w:rsidRDefault="00FE7D71" w:rsidP="00FE7D71">
      <w:pPr>
        <w:tabs>
          <w:tab w:val="left" w:pos="360"/>
          <w:tab w:val="left" w:pos="540"/>
        </w:tabs>
        <w:ind w:right="-360"/>
        <w:jc w:val="both"/>
        <w:rPr>
          <w:rFonts w:ascii="GHEA Grapalat" w:hAnsi="GHEA Grapalat" w:cs="Sylfaen"/>
          <w:sz w:val="12"/>
          <w:szCs w:val="12"/>
        </w:rPr>
      </w:pPr>
    </w:p>
    <w:p w:rsidR="00FE7D71" w:rsidRPr="003C6634" w:rsidRDefault="00FE7D71" w:rsidP="00FE7D71">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rsidR="00FE7D71" w:rsidRPr="003C6634" w:rsidRDefault="00FE7D71" w:rsidP="00FE7D71">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rsidR="00FE7D71" w:rsidRPr="003C6634" w:rsidRDefault="00FE7D71" w:rsidP="00FE7D71">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7D71" w:rsidRPr="003C6634" w:rsidTr="00D904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bl>
    <w:p w:rsidR="00FE7D71" w:rsidRPr="003C6634" w:rsidRDefault="00FE7D71" w:rsidP="00FE7D71">
      <w:pPr>
        <w:tabs>
          <w:tab w:val="left" w:pos="360"/>
          <w:tab w:val="left" w:pos="540"/>
        </w:tabs>
        <w:jc w:val="both"/>
        <w:rPr>
          <w:rFonts w:ascii="GHEA Grapalat" w:hAnsi="GHEA Grapalat" w:cs="Sylfaen"/>
          <w:lang w:val="hy-AM"/>
        </w:rPr>
      </w:pPr>
    </w:p>
    <w:p w:rsidR="00FE7D71" w:rsidRPr="003C6634" w:rsidRDefault="00FE7D71" w:rsidP="00FE7D71">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E7D71" w:rsidRPr="003C6634" w:rsidRDefault="00FE7D71" w:rsidP="00FE7D71">
      <w:pPr>
        <w:tabs>
          <w:tab w:val="left" w:pos="360"/>
          <w:tab w:val="left" w:pos="540"/>
        </w:tabs>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14"/>
          <w:szCs w:val="14"/>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rPr>
      </w:pPr>
      <w:r w:rsidRPr="003C6634">
        <w:rPr>
          <w:rFonts w:ascii="GHEA Grapalat" w:hAnsi="GHEA Grapalat" w:cs="Sylfaen"/>
          <w:sz w:val="22"/>
          <w:szCs w:val="22"/>
        </w:rPr>
        <w:t>ԿՈՂՄԵՐԸ</w:t>
      </w:r>
    </w:p>
    <w:p w:rsidR="00FE7D71" w:rsidRPr="003C6634" w:rsidRDefault="00FE7D71" w:rsidP="00FE7D71">
      <w:pPr>
        <w:jc w:val="center"/>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7D71" w:rsidRPr="003C6634" w:rsidTr="00D90460">
        <w:tc>
          <w:tcPr>
            <w:tcW w:w="4785"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Հանձնեց</w:t>
            </w:r>
          </w:p>
        </w:tc>
        <w:tc>
          <w:tcPr>
            <w:tcW w:w="5223"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 xml:space="preserve">        Ընդունեց</w:t>
            </w:r>
          </w:p>
        </w:tc>
      </w:tr>
    </w:tbl>
    <w:p w:rsidR="00FE7D71" w:rsidRPr="003C6634" w:rsidRDefault="00FE7D71" w:rsidP="00FE7D71">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հայտը նախագծած ներկայացուցիչ`</w:t>
      </w:r>
    </w:p>
    <w:p w:rsidR="00FE7D71" w:rsidRPr="003C6634" w:rsidRDefault="00FE7D71" w:rsidP="00FE7D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pStyle w:val="norm"/>
        <w:spacing w:line="240" w:lineRule="auto"/>
        <w:ind w:firstLine="284"/>
        <w:jc w:val="right"/>
        <w:rPr>
          <w:rFonts w:ascii="GHEA Grapalat" w:hAnsi="GHEA Grapalat"/>
          <w:b/>
          <w:sz w:val="20"/>
        </w:rPr>
        <w:sectPr w:rsidR="00FE7D71" w:rsidRPr="003C6634" w:rsidSect="00D90460">
          <w:pgSz w:w="11906" w:h="16838" w:code="9"/>
          <w:pgMar w:top="720" w:right="663" w:bottom="533" w:left="1140" w:header="561" w:footer="561" w:gutter="0"/>
          <w:cols w:space="720"/>
        </w:sectPr>
      </w:pPr>
    </w:p>
    <w:p w:rsidR="00FE7D71" w:rsidRPr="009E24BE" w:rsidRDefault="00FE7D71" w:rsidP="00FE7D71">
      <w:pPr>
        <w:pStyle w:val="BodyTextIndent"/>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rsidR="00FE7D71" w:rsidRPr="003C6634" w:rsidRDefault="00FE7D71" w:rsidP="00FE7D71">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9F413B" w:rsidRPr="009F413B">
        <w:rPr>
          <w:rFonts w:ascii="GHEA Grapalat" w:hAnsi="GHEA Grapalat" w:cs="Sylfaen"/>
          <w:i w:val="0"/>
          <w:lang w:val="hy-AM"/>
        </w:rPr>
        <w:t>ՄՍՏԹ-ԳՀԾՁԲ-19/1</w:t>
      </w:r>
      <w:r w:rsidRPr="003C6634">
        <w:rPr>
          <w:rFonts w:ascii="GHEA Grapalat" w:hAnsi="GHEA Grapalat" w:cs="Sylfaen"/>
          <w:i w:val="0"/>
          <w:lang w:val="hy-AM"/>
        </w:rPr>
        <w:t>»*  ծածկագրով</w:t>
      </w:r>
    </w:p>
    <w:p w:rsidR="00FE7D71" w:rsidRPr="003C6634" w:rsidRDefault="00FE7D71" w:rsidP="00FE7D71">
      <w:pPr>
        <w:pStyle w:val="BodyTextIndent"/>
        <w:spacing w:line="240" w:lineRule="auto"/>
        <w:jc w:val="right"/>
        <w:rPr>
          <w:rFonts w:ascii="GHEA Grapalat" w:hAnsi="GHEA Grapalat" w:cs="Sylfaen"/>
          <w:i w:val="0"/>
          <w:lang w:val="hy-AM"/>
        </w:rPr>
      </w:pPr>
      <w:r w:rsidRPr="003C6634">
        <w:rPr>
          <w:rFonts w:ascii="GHEA Grapalat" w:hAnsi="GHEA Grapalat" w:cs="Sylfaen"/>
          <w:i w:val="0"/>
          <w:lang w:val="en-US"/>
        </w:rPr>
        <w:t xml:space="preserve">գնանշման հարցման </w:t>
      </w:r>
      <w:r w:rsidRPr="003C6634">
        <w:rPr>
          <w:rFonts w:ascii="GHEA Grapalat" w:hAnsi="GHEA Grapalat" w:cs="Sylfaen"/>
          <w:i w:val="0"/>
          <w:lang w:val="hy-AM"/>
        </w:rPr>
        <w:t>հրավերի</w:t>
      </w: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ՀԱՐՑՈՒՄ</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rsidR="00FE7D71" w:rsidRPr="003C6634" w:rsidRDefault="00FE7D71" w:rsidP="00FE7D71">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rsidR="00FE7D71" w:rsidRPr="003C6634" w:rsidRDefault="00FE7D71" w:rsidP="00FE7D71">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rsidR="00FE7D71" w:rsidRPr="003C6634" w:rsidRDefault="00FE7D71" w:rsidP="00FE7D7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7D71" w:rsidRPr="003C6634" w:rsidTr="00D90460">
        <w:tc>
          <w:tcPr>
            <w:tcW w:w="1472" w:type="dxa"/>
            <w:vMerge w:val="restart"/>
            <w:shd w:val="clear" w:color="auto" w:fill="auto"/>
            <w:vAlign w:val="center"/>
          </w:tcPr>
          <w:p w:rsidR="00FE7D71" w:rsidRPr="003C6634" w:rsidRDefault="00FE7D71" w:rsidP="00D90460">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Մասնակցի</w:t>
            </w:r>
          </w:p>
        </w:tc>
      </w:tr>
      <w:tr w:rsidR="00FE7D71" w:rsidRPr="003C6634" w:rsidTr="00D90460">
        <w:tc>
          <w:tcPr>
            <w:tcW w:w="1472" w:type="dxa"/>
            <w:vMerge/>
            <w:shd w:val="clear" w:color="auto" w:fill="auto"/>
            <w:vAlign w:val="center"/>
          </w:tcPr>
          <w:p w:rsidR="00FE7D71" w:rsidRPr="003C6634" w:rsidRDefault="00FE7D71" w:rsidP="00D90460">
            <w:pPr>
              <w:jc w:val="center"/>
              <w:rPr>
                <w:rFonts w:ascii="GHEA Grapalat" w:hAnsi="GHEA Grapalat"/>
                <w:sz w:val="20"/>
                <w:szCs w:val="20"/>
              </w:rPr>
            </w:pPr>
          </w:p>
        </w:tc>
        <w:tc>
          <w:tcPr>
            <w:tcW w:w="448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հարկ վճարողի</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rPr>
        <w:tab/>
      </w:r>
    </w:p>
    <w:p w:rsidR="00FE7D71" w:rsidRPr="003C6634" w:rsidRDefault="00FE7D71" w:rsidP="00FE7D71">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rsidR="00FE7D71" w:rsidRPr="003C6634" w:rsidRDefault="00FE7D71" w:rsidP="00FE7D71">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BC26ED" w:rsidRDefault="00FE7D71" w:rsidP="00FE7D71">
      <w:pPr>
        <w:jc w:val="right"/>
        <w:rPr>
          <w:rFonts w:ascii="GHEA Grapalat" w:hAnsi="GHEA Grapalat" w:cs="Arial"/>
          <w:i/>
          <w:sz w:val="20"/>
          <w:szCs w:val="20"/>
          <w:lang w:val="hy-AM"/>
        </w:rPr>
      </w:pPr>
      <w:r w:rsidRPr="003C6634">
        <w:rPr>
          <w:rFonts w:ascii="GHEA Grapalat" w:hAnsi="GHEA Grapalat"/>
          <w:lang w:val="hy-AM"/>
        </w:rPr>
        <w:br w:type="page"/>
      </w:r>
      <w:r w:rsidRPr="00BC26ED">
        <w:rPr>
          <w:rFonts w:ascii="GHEA Grapalat" w:hAnsi="GHEA Grapalat" w:cs="Arial"/>
          <w:i/>
          <w:sz w:val="20"/>
          <w:szCs w:val="20"/>
          <w:lang w:val="hy-AM"/>
        </w:rPr>
        <w:lastRenderedPageBreak/>
        <w:t>Հավելված 5</w:t>
      </w:r>
    </w:p>
    <w:p w:rsidR="00FE7D71" w:rsidRPr="003C6634" w:rsidRDefault="00FE7D71" w:rsidP="00FE7D71">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9F413B" w:rsidRPr="009F413B">
        <w:rPr>
          <w:rFonts w:ascii="GHEA Grapalat" w:hAnsi="GHEA Grapalat" w:cs="Sylfaen"/>
          <w:i w:val="0"/>
          <w:lang w:val="hy-AM"/>
        </w:rPr>
        <w:t>ՄՍՏԹ-ԳՀԾՁԲ-19/1</w:t>
      </w:r>
      <w:r w:rsidRPr="003C6634">
        <w:rPr>
          <w:rFonts w:ascii="GHEA Grapalat" w:hAnsi="GHEA Grapalat" w:cs="Arial"/>
          <w:i w:val="0"/>
          <w:lang w:val="hy-AM"/>
        </w:rPr>
        <w:t>»*  ծածկագրով</w:t>
      </w:r>
    </w:p>
    <w:p w:rsidR="00FE7D71" w:rsidRPr="003C6634" w:rsidRDefault="00FE7D71" w:rsidP="00FE7D71">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3330"/>
        <w:gridCol w:w="3690"/>
        <w:gridCol w:w="5580"/>
        <w:gridCol w:w="12"/>
      </w:tblGrid>
      <w:tr w:rsidR="00FE7D71" w:rsidRPr="003C6634" w:rsidTr="00D90460">
        <w:tc>
          <w:tcPr>
            <w:tcW w:w="171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rsidR="00FE7D71" w:rsidRPr="003C6634" w:rsidRDefault="00FE7D71" w:rsidP="00D90460">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 xml:space="preserve">Մասնակցի </w:t>
            </w:r>
          </w:p>
        </w:tc>
      </w:tr>
      <w:tr w:rsidR="00FE7D71" w:rsidRPr="003C6634" w:rsidTr="00D90460">
        <w:trPr>
          <w:gridAfter w:val="1"/>
          <w:wAfter w:w="12" w:type="dxa"/>
          <w:trHeight w:val="2348"/>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rsidR="00FE7D71" w:rsidRPr="003C6634" w:rsidRDefault="00FE7D71" w:rsidP="00D90460">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537"/>
        </w:trPr>
        <w:tc>
          <w:tcPr>
            <w:tcW w:w="1710" w:type="dxa"/>
            <w:vMerge/>
            <w:shd w:val="clear" w:color="auto" w:fill="auto"/>
          </w:tcPr>
          <w:p w:rsidR="00FE7D71" w:rsidRPr="003C6634" w:rsidRDefault="00FE7D71" w:rsidP="00D90460">
            <w:pPr>
              <w:jc w:val="center"/>
              <w:rPr>
                <w:rFonts w:ascii="GHEA Grapalat" w:hAnsi="GHEA Grapalat"/>
                <w:sz w:val="18"/>
                <w:szCs w:val="20"/>
                <w:lang w:val="hy-AM"/>
              </w:rPr>
            </w:pPr>
          </w:p>
        </w:tc>
        <w:tc>
          <w:tcPr>
            <w:tcW w:w="15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3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690" w:type="dxa"/>
            <w:vMerge/>
            <w:shd w:val="clear" w:color="auto" w:fill="auto"/>
          </w:tcPr>
          <w:p w:rsidR="00FE7D71" w:rsidRPr="003C6634" w:rsidRDefault="00FE7D71" w:rsidP="00D90460">
            <w:pPr>
              <w:jc w:val="center"/>
              <w:rPr>
                <w:rFonts w:ascii="GHEA Grapalat" w:hAnsi="GHEA Grapalat"/>
                <w:sz w:val="18"/>
                <w:szCs w:val="20"/>
                <w:lang w:val="hy-AM"/>
              </w:rPr>
            </w:pPr>
          </w:p>
        </w:tc>
        <w:tc>
          <w:tcPr>
            <w:tcW w:w="5580" w:type="dxa"/>
            <w:vMerge/>
            <w:shd w:val="clear" w:color="auto" w:fill="auto"/>
          </w:tcPr>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247"/>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shd w:val="clear" w:color="auto" w:fill="auto"/>
          </w:tcPr>
          <w:p w:rsidR="00FE7D71" w:rsidRPr="003C6634" w:rsidRDefault="00FE7D71" w:rsidP="00D90460">
            <w:pPr>
              <w:jc w:val="center"/>
              <w:rPr>
                <w:rFonts w:ascii="GHEA Grapalat" w:hAnsi="GHEA Grapalat"/>
                <w:sz w:val="18"/>
                <w:szCs w:val="20"/>
              </w:rPr>
            </w:pPr>
          </w:p>
        </w:tc>
        <w:tc>
          <w:tcPr>
            <w:tcW w:w="3690" w:type="dxa"/>
            <w:vMerge/>
            <w:shd w:val="clear" w:color="auto" w:fill="auto"/>
          </w:tcPr>
          <w:p w:rsidR="00FE7D71" w:rsidRPr="003C6634" w:rsidRDefault="00FE7D71" w:rsidP="00D90460">
            <w:pPr>
              <w:jc w:val="center"/>
              <w:rPr>
                <w:rFonts w:ascii="GHEA Grapalat" w:hAnsi="GHEA Grapalat"/>
                <w:sz w:val="18"/>
                <w:szCs w:val="20"/>
              </w:rPr>
            </w:pPr>
          </w:p>
        </w:tc>
        <w:tc>
          <w:tcPr>
            <w:tcW w:w="5580" w:type="dxa"/>
            <w:vMerge/>
            <w:shd w:val="clear" w:color="auto" w:fill="auto"/>
          </w:tcPr>
          <w:p w:rsidR="00FE7D71" w:rsidRPr="003C6634" w:rsidRDefault="00FE7D71" w:rsidP="00D90460">
            <w:pPr>
              <w:jc w:val="center"/>
              <w:rPr>
                <w:rFonts w:ascii="GHEA Grapalat" w:hAnsi="GHEA Grapalat"/>
                <w:sz w:val="18"/>
                <w:szCs w:val="20"/>
              </w:rPr>
            </w:pPr>
          </w:p>
        </w:tc>
      </w:tr>
      <w:tr w:rsidR="00FE7D71" w:rsidRPr="003C6634" w:rsidTr="00D90460">
        <w:trPr>
          <w:gridAfter w:val="1"/>
          <w:wAfter w:w="12" w:type="dxa"/>
          <w:trHeight w:val="760"/>
        </w:trPr>
        <w:tc>
          <w:tcPr>
            <w:tcW w:w="3240" w:type="dxa"/>
            <w:gridSpan w:val="2"/>
            <w:shd w:val="clear" w:color="auto" w:fill="auto"/>
          </w:tcPr>
          <w:p w:rsidR="00FE7D71" w:rsidRPr="003C6634" w:rsidRDefault="00FE7D71" w:rsidP="00D90460">
            <w:pPr>
              <w:jc w:val="center"/>
              <w:rPr>
                <w:rFonts w:ascii="GHEA Grapalat" w:hAnsi="GHEA Grapalat"/>
                <w:sz w:val="20"/>
                <w:szCs w:val="20"/>
              </w:rPr>
            </w:pPr>
          </w:p>
        </w:tc>
        <w:tc>
          <w:tcPr>
            <w:tcW w:w="3330" w:type="dxa"/>
            <w:shd w:val="clear" w:color="auto" w:fill="auto"/>
          </w:tcPr>
          <w:p w:rsidR="00FE7D71" w:rsidRPr="003C6634" w:rsidRDefault="00FE7D71" w:rsidP="00D90460">
            <w:pPr>
              <w:jc w:val="center"/>
              <w:rPr>
                <w:rFonts w:ascii="GHEA Grapalat" w:hAnsi="GHEA Grapalat"/>
                <w:sz w:val="20"/>
                <w:szCs w:val="20"/>
              </w:rPr>
            </w:pPr>
          </w:p>
        </w:tc>
        <w:tc>
          <w:tcPr>
            <w:tcW w:w="3690" w:type="dxa"/>
            <w:shd w:val="clear" w:color="auto" w:fill="auto"/>
          </w:tcPr>
          <w:p w:rsidR="00FE7D71" w:rsidRPr="003C6634" w:rsidRDefault="00FE7D71" w:rsidP="00D90460">
            <w:pPr>
              <w:jc w:val="center"/>
              <w:rPr>
                <w:rFonts w:ascii="GHEA Grapalat" w:hAnsi="GHEA Grapalat"/>
                <w:sz w:val="20"/>
                <w:szCs w:val="20"/>
              </w:rPr>
            </w:pPr>
          </w:p>
        </w:tc>
        <w:tc>
          <w:tcPr>
            <w:tcW w:w="5580" w:type="dxa"/>
            <w:shd w:val="clear" w:color="auto" w:fill="auto"/>
          </w:tcPr>
          <w:p w:rsidR="00FE7D71" w:rsidRDefault="00FE7D71" w:rsidP="00D90460">
            <w:pPr>
              <w:jc w:val="center"/>
              <w:rPr>
                <w:rFonts w:ascii="GHEA Grapalat" w:hAnsi="GHEA Grapalat"/>
                <w:sz w:val="20"/>
                <w:szCs w:val="20"/>
              </w:rPr>
            </w:pPr>
          </w:p>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center"/>
        <w:rPr>
          <w:rFonts w:ascii="GHEA Grapalat" w:hAnsi="GHEA Grapalat"/>
          <w:sz w:val="20"/>
          <w:szCs w:val="20"/>
        </w:rPr>
      </w:pPr>
    </w:p>
    <w:p w:rsidR="00FE7D71" w:rsidRPr="003C6634" w:rsidRDefault="00FE7D71" w:rsidP="00FE7D71">
      <w:pPr>
        <w:rPr>
          <w:rFonts w:ascii="GHEA Grapalat" w:hAnsi="GHEA Grapalat"/>
          <w:sz w:val="20"/>
          <w:szCs w:val="20"/>
        </w:rPr>
      </w:pPr>
    </w:p>
    <w:p w:rsidR="00FE7D71" w:rsidRPr="003C6634" w:rsidRDefault="00FE7D71" w:rsidP="00FE7D71">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rsidR="00FE7D71" w:rsidRPr="003C6634" w:rsidRDefault="00FE7D71" w:rsidP="00FE7D71">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rsidR="00FE7D71" w:rsidRPr="003C6634" w:rsidRDefault="00FE7D71" w:rsidP="00FE7D71">
      <w:pPr>
        <w:jc w:val="both"/>
        <w:rPr>
          <w:rFonts w:ascii="GHEA Grapalat" w:hAnsi="GHEA Grapalat"/>
          <w:sz w:val="20"/>
          <w:szCs w:val="20"/>
        </w:rPr>
      </w:pPr>
    </w:p>
    <w:p w:rsidR="00FE7D71" w:rsidRPr="003C6634" w:rsidRDefault="00FE7D71" w:rsidP="00FE7D71">
      <w:pPr>
        <w:ind w:firstLine="540"/>
        <w:jc w:val="center"/>
        <w:rPr>
          <w:rFonts w:ascii="GHEA Grapalat" w:hAnsi="GHEA Grapalat" w:cs="Sylfaen"/>
          <w:b/>
          <w:lang w:val="hy-AM"/>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sectPr w:rsidR="00FE7D71" w:rsidRPr="003C6634" w:rsidSect="00D90460">
          <w:pgSz w:w="16838" w:h="11906" w:orient="landscape" w:code="9"/>
          <w:pgMar w:top="1138" w:right="720" w:bottom="662" w:left="533" w:header="562" w:footer="562" w:gutter="0"/>
          <w:cols w:space="720"/>
        </w:sectPr>
      </w:pPr>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rsidR="00FE7D71" w:rsidRPr="003C6634" w:rsidRDefault="00FE7D71" w:rsidP="00FE7D71">
      <w:pPr>
        <w:jc w:val="right"/>
        <w:rPr>
          <w:rFonts w:ascii="GHEA Grapalat" w:hAnsi="GHEA Grapalat" w:cs="GHEA Grapalat"/>
          <w:i/>
          <w:sz w:val="18"/>
          <w:szCs w:val="18"/>
        </w:rPr>
      </w:pPr>
      <w:r>
        <w:rPr>
          <w:rFonts w:ascii="GHEA Grapalat" w:hAnsi="GHEA Grapalat" w:cs="GHEA Grapalat"/>
          <w:i/>
          <w:sz w:val="18"/>
          <w:szCs w:val="18"/>
        </w:rPr>
        <w:t>«</w:t>
      </w:r>
      <w:r w:rsidR="009F413B" w:rsidRPr="009F413B">
        <w:rPr>
          <w:rFonts w:ascii="Sylfaen" w:hAnsi="Sylfaen" w:cs="Sylfaen"/>
        </w:rPr>
        <w:t xml:space="preserve"> </w:t>
      </w:r>
      <w:r w:rsidR="009F413B" w:rsidRPr="009F413B">
        <w:rPr>
          <w:rFonts w:ascii="GHEA Grapalat" w:hAnsi="GHEA Grapalat" w:cs="Sylfaen"/>
          <w:i/>
          <w:sz w:val="20"/>
          <w:szCs w:val="20"/>
          <w:lang w:val="hy-AM"/>
        </w:rPr>
        <w:t>ՄՍՏԹ-ԳՀԾՁԲ-19/1</w:t>
      </w:r>
      <w:r w:rsidRPr="003C6634">
        <w:rPr>
          <w:rFonts w:ascii="GHEA Grapalat" w:hAnsi="GHEA Grapalat" w:cs="GHEA Grapalat"/>
          <w:i/>
          <w:sz w:val="18"/>
          <w:szCs w:val="18"/>
        </w:rPr>
        <w:t>»</w:t>
      </w:r>
      <w:proofErr w:type="gramStart"/>
      <w:r w:rsidRPr="003C6634">
        <w:rPr>
          <w:rFonts w:ascii="GHEA Grapalat" w:hAnsi="GHEA Grapalat" w:cs="GHEA Grapalat"/>
          <w:i/>
          <w:sz w:val="18"/>
          <w:szCs w:val="18"/>
        </w:rPr>
        <w:t>*  ծածկագրով</w:t>
      </w:r>
      <w:proofErr w:type="gramEnd"/>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t>գնանշման հարցման հրավերի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rsidR="00FE7D71" w:rsidRPr="003C6634" w:rsidRDefault="00FE7D71" w:rsidP="00FE7D71">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rsidR="00FE7D71" w:rsidRPr="003C6634" w:rsidRDefault="00FE7D71" w:rsidP="00FE7D71">
      <w:pPr>
        <w:rPr>
          <w:rFonts w:ascii="GHEA Grapalat" w:hAnsi="GHEA Grapalat" w:cs="GHEA Grapalat"/>
          <w:b/>
          <w:sz w:val="18"/>
          <w:szCs w:val="18"/>
          <w:lang w:val="hy-AM"/>
        </w:rPr>
      </w:pPr>
    </w:p>
    <w:p w:rsidR="00FE7D71" w:rsidRPr="003C6634" w:rsidRDefault="00FE7D71" w:rsidP="00FE7D71">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rsidR="00FE7D71" w:rsidRPr="003C6634" w:rsidRDefault="00FE7D71" w:rsidP="00FE7D71">
      <w:pPr>
        <w:rPr>
          <w:rFonts w:ascii="GHEA Grapalat" w:hAnsi="GHEA Grapalat" w:cs="GHEA Grapalat"/>
          <w:sz w:val="20"/>
          <w:szCs w:val="20"/>
          <w:lang w:val="hy-AM"/>
        </w:rPr>
      </w:pPr>
    </w:p>
    <w:p w:rsidR="00FE7D71" w:rsidRPr="003C6634" w:rsidRDefault="00FE7D71" w:rsidP="00FE7D71">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rsidR="00FE7D71" w:rsidRPr="003C6634" w:rsidRDefault="00FE7D71" w:rsidP="00FE7D71">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7D71" w:rsidRPr="003C6634" w:rsidRDefault="00FE7D71" w:rsidP="00FE7D71">
      <w:pPr>
        <w:ind w:firstLine="708"/>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rsidR="00FE7D71" w:rsidRPr="003C6634" w:rsidRDefault="00FE7D71" w:rsidP="00FE7D71">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rsidR="00FE7D71" w:rsidRPr="003C6634" w:rsidRDefault="00FE7D71" w:rsidP="00B810F0">
      <w:pPr>
        <w:numPr>
          <w:ilvl w:val="1"/>
          <w:numId w:val="7"/>
        </w:numPr>
        <w:ind w:left="720" w:hanging="270"/>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00B810F0" w:rsidRPr="00B810F0">
        <w:rPr>
          <w:rFonts w:ascii="GHEA Grapalat" w:hAnsi="GHEA Grapalat" w:cs="GHEA Grapalat"/>
          <w:sz w:val="18"/>
          <w:szCs w:val="18"/>
          <w:lang w:val="pt-BR"/>
        </w:rPr>
        <w:t>«Մ.Սարյանի տուն-թանգարան» ՊՈԱԿ</w:t>
      </w:r>
      <w:r w:rsidRPr="003C6634">
        <w:rPr>
          <w:rFonts w:ascii="GHEA Grapalat" w:hAnsi="GHEA Grapalat" w:cs="GHEA Grapalat"/>
          <w:sz w:val="18"/>
          <w:szCs w:val="18"/>
          <w:lang w:val="pt-BR"/>
        </w:rPr>
        <w:t xml:space="preserve"> (այսուհետ` Պատվիրատու) կողմից </w:t>
      </w:r>
    </w:p>
    <w:p w:rsidR="00FE7D71" w:rsidRPr="003C6634" w:rsidRDefault="00FE7D71" w:rsidP="00FE7D71">
      <w:pPr>
        <w:jc w:val="both"/>
        <w:rPr>
          <w:rFonts w:ascii="GHEA Grapalat" w:hAnsi="GHEA Grapalat" w:cs="GHEA Grapalat"/>
          <w:sz w:val="18"/>
          <w:szCs w:val="18"/>
          <w:lang w:val="pt-BR"/>
        </w:rPr>
      </w:pPr>
      <w:r w:rsidRPr="003C6634">
        <w:rPr>
          <w:rFonts w:ascii="GHEA Grapalat" w:hAnsi="GHEA Grapalat" w:cs="GHEA Grapalat"/>
          <w:sz w:val="18"/>
          <w:szCs w:val="18"/>
          <w:lang w:val="pt-BR"/>
        </w:rPr>
        <w:t>կազմակերպված</w:t>
      </w:r>
      <w:r w:rsidRPr="00BC26ED">
        <w:rPr>
          <w:lang w:val="pt-BR"/>
        </w:rPr>
        <w:t xml:space="preserve"> </w:t>
      </w:r>
      <w:r w:rsidR="009F413B" w:rsidRPr="009F413B">
        <w:rPr>
          <w:rFonts w:ascii="GHEA Grapalat" w:hAnsi="GHEA Grapalat" w:cs="GHEA Grapalat"/>
          <w:sz w:val="18"/>
          <w:szCs w:val="18"/>
          <w:lang w:val="pt-BR"/>
        </w:rPr>
        <w:t>ՄՍՏԹ-ԳՀԾՁԲ-19/1</w:t>
      </w:r>
      <w:r w:rsidR="009F413B">
        <w:rPr>
          <w:rFonts w:ascii="GHEA Grapalat" w:hAnsi="GHEA Grapalat" w:cs="GHEA Grapalat"/>
          <w:sz w:val="18"/>
          <w:szCs w:val="18"/>
          <w:lang w:val="pt-BR"/>
        </w:rPr>
        <w:t xml:space="preserve"> </w:t>
      </w:r>
      <w:r w:rsidRPr="003C6634">
        <w:rPr>
          <w:rFonts w:ascii="GHEA Grapalat" w:hAnsi="GHEA Grapalat" w:cs="GHEA Grapalat"/>
          <w:sz w:val="18"/>
          <w:szCs w:val="18"/>
          <w:lang w:val="pt-BR"/>
        </w:rPr>
        <w:t>ծածկագրով գնման ընթացակարգին:</w:t>
      </w:r>
    </w:p>
    <w:p w:rsidR="00FE7D71" w:rsidRPr="003C6634" w:rsidRDefault="00FE7D71" w:rsidP="00FE7D71">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7D71" w:rsidRPr="003C6634" w:rsidRDefault="00FE7D71" w:rsidP="00FE7D71">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7D71" w:rsidRPr="003C6634" w:rsidRDefault="00FE7D71" w:rsidP="00FE7D71">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E310C0">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7D71" w:rsidRPr="003C6634" w:rsidRDefault="00FE7D71" w:rsidP="00FE7D71">
      <w:pPr>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310C0">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310C0">
        <w:rPr>
          <w:rFonts w:ascii="GHEA Grapalat" w:hAnsi="GHEA Grapalat" w:cs="GHEA Grapalat"/>
          <w:sz w:val="18"/>
          <w:szCs w:val="18"/>
          <w:lang w:val="hy-AM"/>
        </w:rPr>
        <w:t>, իսկ</w:t>
      </w:r>
    </w:p>
    <w:p w:rsidR="00FE7D71" w:rsidRPr="003C6634" w:rsidDel="00A13215"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2.2.2. </w:t>
      </w:r>
      <w:r w:rsidRPr="00E310C0">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E310C0">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310C0">
        <w:rPr>
          <w:rFonts w:ascii="GHEA Grapalat" w:hAnsi="GHEA Grapalat" w:cs="GHEA Grapalat"/>
          <w:sz w:val="18"/>
          <w:szCs w:val="18"/>
          <w:lang w:val="hy-AM"/>
        </w:rPr>
        <w:t>:</w:t>
      </w:r>
    </w:p>
    <w:p w:rsidR="00FE7D71" w:rsidRPr="00FE7D71"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FE7D71">
        <w:rPr>
          <w:rFonts w:ascii="GHEA Grapalat" w:hAnsi="GHEA Grapalat" w:cs="GHEA Grapalat"/>
          <w:sz w:val="18"/>
          <w:szCs w:val="18"/>
          <w:lang w:val="hy-AM"/>
        </w:rPr>
        <w:t>քում վեճերը լուծվում են դատական կարգով։</w:t>
      </w:r>
    </w:p>
    <w:p w:rsidR="00FE7D71" w:rsidRPr="003C6634" w:rsidRDefault="00FE7D71" w:rsidP="00FE7D71">
      <w:pPr>
        <w:ind w:firstLine="567"/>
        <w:jc w:val="both"/>
        <w:rPr>
          <w:rFonts w:ascii="GHEA Grapalat" w:hAnsi="GHEA Grapalat" w:cs="GHEA Grapalat"/>
          <w:sz w:val="18"/>
          <w:szCs w:val="18"/>
          <w:lang w:val="hy-AM"/>
        </w:rPr>
      </w:pPr>
    </w:p>
    <w:p w:rsidR="00FE7D71" w:rsidRPr="003C6634" w:rsidRDefault="00FE7D71" w:rsidP="00FE7D71">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rsidR="00FE7D71" w:rsidRPr="003C6634" w:rsidRDefault="00FE7D71" w:rsidP="00FE7D71">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Կ.Տ</w:t>
      </w:r>
    </w:p>
    <w:p w:rsidR="00FE7D71" w:rsidRPr="003C6634" w:rsidRDefault="00FE7D71" w:rsidP="00FE7D71">
      <w:pPr>
        <w:jc w:val="both"/>
        <w:rPr>
          <w:rFonts w:ascii="GHEA Grapalat" w:hAnsi="GHEA Grapalat"/>
          <w:sz w:val="16"/>
          <w:szCs w:val="16"/>
          <w:lang w:val="hy-AM"/>
        </w:rPr>
      </w:pP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Օր/ամիս/տարի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C6634">
        <w:rPr>
          <w:rFonts w:ascii="GHEA Grapalat" w:hAnsi="GHEA Grapalat" w:cs="Sylfaen"/>
          <w:i/>
          <w:sz w:val="16"/>
          <w:szCs w:val="16"/>
          <w:lang w:val="hy-AM"/>
        </w:rPr>
        <w:t xml:space="preserve">* </w:t>
      </w:r>
      <w:r w:rsidRPr="003C6634">
        <w:rPr>
          <w:rFonts w:ascii="GHEA Grapalat" w:hAnsi="GHEA Grapalat"/>
          <w:i/>
          <w:sz w:val="16"/>
          <w:szCs w:val="16"/>
          <w:lang w:val="hy-AM"/>
        </w:rPr>
        <w:t>լրացվում է հանձնաժողովի քարտուղարի կողմից` մինչև հրավերը տեղեկագրում հրապարակելը:</w:t>
      </w:r>
    </w:p>
    <w:p w:rsidR="00FE7D71" w:rsidRPr="00E310C0" w:rsidDel="00B457A7" w:rsidRDefault="00FE7D71" w:rsidP="00FE7D71">
      <w:pPr>
        <w:tabs>
          <w:tab w:val="left" w:pos="540"/>
        </w:tabs>
        <w:autoSpaceDE w:val="0"/>
        <w:autoSpaceDN w:val="0"/>
        <w:adjustRightInd w:val="0"/>
        <w:spacing w:before="100" w:beforeAutospacing="1" w:after="100" w:afterAutospacing="1"/>
        <w:contextualSpacing/>
        <w:jc w:val="both"/>
        <w:rPr>
          <w:del w:id="22" w:author="User" w:date="2019-05-28T21:48:00Z"/>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FootnoteReference"/>
                <w:rFonts w:ascii="GHEA Grapalat" w:hAnsi="GHEA Grapalat" w:cs="Sylfaen"/>
                <w:b/>
                <w:bCs/>
                <w:sz w:val="20"/>
                <w:szCs w:val="20"/>
              </w:rPr>
              <w:footnoteReference w:id="11"/>
            </w:r>
            <w:r w:rsidRPr="003C6634">
              <w:rPr>
                <w:rFonts w:ascii="GHEA Grapalat" w:hAnsi="GHEA Grapalat" w:cs="Sylfaen"/>
                <w:b/>
                <w:bCs/>
                <w:sz w:val="20"/>
                <w:szCs w:val="20"/>
              </w:rPr>
              <w:t xml:space="preserve"> </w:t>
            </w:r>
          </w:p>
          <w:p w:rsidR="00FE7D71" w:rsidRPr="003C6634" w:rsidRDefault="00FE7D71" w:rsidP="00D90460">
            <w:pPr>
              <w:jc w:val="center"/>
              <w:rPr>
                <w:rFonts w:ascii="GHEA Grapalat" w:hAnsi="GHEA Grapalat" w:cs="Arial"/>
                <w:bCs/>
                <w:i/>
                <w:sz w:val="20"/>
                <w:szCs w:val="20"/>
              </w:rPr>
            </w:pP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FE7D71" w:rsidRPr="003C6634" w:rsidTr="00D904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FE7D71" w:rsidRPr="003C6634" w:rsidTr="00D904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w:t>
            </w:r>
            <w:r w:rsidR="00B810F0" w:rsidRPr="00B810F0">
              <w:rPr>
                <w:rFonts w:ascii="GHEA Grapalat" w:hAnsi="GHEA Grapalat" w:cs="Arial"/>
                <w:sz w:val="20"/>
                <w:szCs w:val="20"/>
              </w:rPr>
              <w:t>«Մ.Սարյանի տուն-թանգարան» ՊՈԱԿ</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w:t>
            </w:r>
            <w:r w:rsidR="00B810F0" w:rsidRPr="00B810F0">
              <w:rPr>
                <w:rFonts w:ascii="GHEA Grapalat" w:hAnsi="GHEA Grapalat" w:cs="Arial"/>
                <w:sz w:val="20"/>
                <w:szCs w:val="20"/>
              </w:rPr>
              <w:t>02512258</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Pr>
                <w:rFonts w:ascii="GHEA Grapalat" w:hAnsi="GHEA Grapalat" w:cs="Arial"/>
                <w:sz w:val="20"/>
                <w:szCs w:val="20"/>
              </w:rPr>
              <w:t xml:space="preserve"> </w:t>
            </w:r>
            <w:r w:rsidRPr="002F1064">
              <w:rPr>
                <w:rFonts w:ascii="GHEA Grapalat" w:hAnsi="GHEA Grapalat" w:cs="Arial"/>
                <w:sz w:val="20"/>
                <w:szCs w:val="20"/>
              </w:rPr>
              <w:t xml:space="preserve"> ՀՀ ֆինանսների նախարարության գործառնական վարչություն</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w:t>
            </w:r>
            <w:r w:rsidR="00B810F0" w:rsidRPr="00B810F0">
              <w:rPr>
                <w:rFonts w:ascii="GHEA Grapalat" w:hAnsi="GHEA Grapalat" w:cs="Arial"/>
                <w:sz w:val="20"/>
                <w:szCs w:val="20"/>
              </w:rPr>
              <w:t>900018001793</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FE7D71" w:rsidRPr="003C6634" w:rsidTr="00D90460">
        <w:trPr>
          <w:trHeight w:val="424"/>
        </w:trPr>
        <w:tc>
          <w:tcPr>
            <w:tcW w:w="10980" w:type="dxa"/>
            <w:gridSpan w:val="2"/>
            <w:tcBorders>
              <w:top w:val="single" w:sz="4" w:space="0" w:color="auto"/>
              <w:left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proofErr w:type="gramStart"/>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proofErr w:type="gramEnd"/>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rsidR="00FE7D71" w:rsidRPr="003C6634" w:rsidRDefault="00FE7D71" w:rsidP="00D90460">
            <w:pPr>
              <w:rPr>
                <w:rFonts w:ascii="GHEA Grapalat" w:hAnsi="GHEA Grapalat" w:cs="Arial"/>
                <w:sz w:val="20"/>
                <w:szCs w:val="20"/>
              </w:rPr>
            </w:pPr>
          </w:p>
        </w:tc>
      </w:tr>
      <w:tr w:rsidR="00FE7D71" w:rsidRPr="003C6634" w:rsidTr="00D90460">
        <w:trPr>
          <w:trHeight w:val="704"/>
        </w:trPr>
        <w:tc>
          <w:tcPr>
            <w:tcW w:w="10980" w:type="dxa"/>
            <w:gridSpan w:val="2"/>
            <w:tcBorders>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rsidR="00FE7D71" w:rsidRPr="003C6634" w:rsidRDefault="00FE7D71" w:rsidP="00D90460">
            <w:pPr>
              <w:rPr>
                <w:rFonts w:ascii="GHEA Grapalat" w:hAnsi="GHEA Grapalat" w:cs="Sylfaen"/>
                <w:sz w:val="20"/>
                <w:szCs w:val="20"/>
                <w:lang w:val="ru-RU"/>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rsidR="00FE7D71" w:rsidRPr="003C6634" w:rsidRDefault="00FE7D71" w:rsidP="00D90460">
            <w:pPr>
              <w:rPr>
                <w:rFonts w:ascii="GHEA Grapalat" w:hAnsi="GHEA Grapalat" w:cs="Sylfaen"/>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Կ.Տ.</w:t>
            </w:r>
          </w:p>
          <w:p w:rsidR="00FE7D71" w:rsidRPr="003C6634" w:rsidRDefault="00FE7D71" w:rsidP="00D904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rsidR="00FE7D71" w:rsidRPr="003C6634" w:rsidRDefault="00FE7D71" w:rsidP="00D90460">
            <w:pPr>
              <w:jc w:val="right"/>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right"/>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rsidR="00FE7D71" w:rsidRPr="003C6634" w:rsidRDefault="00FE7D71" w:rsidP="00D90460">
            <w:pPr>
              <w:jc w:val="right"/>
              <w:rPr>
                <w:rFonts w:ascii="GHEA Grapalat" w:hAnsi="GHEA Grapalat" w:cs="Sylfaen"/>
                <w:sz w:val="20"/>
                <w:szCs w:val="20"/>
              </w:rPr>
            </w:pPr>
          </w:p>
        </w:tc>
      </w:tr>
      <w:tr w:rsidR="00FE7D71" w:rsidRPr="003C6634" w:rsidTr="00D90460">
        <w:trPr>
          <w:trHeight w:val="2194"/>
        </w:trPr>
        <w:tc>
          <w:tcPr>
            <w:tcW w:w="5616" w:type="dxa"/>
            <w:tcBorders>
              <w:top w:val="single" w:sz="4" w:space="0" w:color="auto"/>
              <w:left w:val="single" w:sz="4" w:space="0" w:color="auto"/>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/ստորագրություն/</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rsidR="00FE7D71" w:rsidRPr="003C6634" w:rsidRDefault="00FE7D71" w:rsidP="00D90460">
            <w:pPr>
              <w:jc w:val="right"/>
              <w:rPr>
                <w:rFonts w:ascii="GHEA Grapalat" w:hAnsi="GHEA Grapalat" w:cs="Arial"/>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24.բ.                                                       Կ.Տ.</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23.բ.                                                                 Կ.Տ.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color w:val="000000"/>
                <w:sz w:val="20"/>
                <w:szCs w:val="20"/>
              </w:rPr>
            </w:pPr>
            <w:r w:rsidRPr="003C6634">
              <w:rPr>
                <w:rFonts w:ascii="GHEA Grapalat" w:hAnsi="GHEA Grapalat" w:cs="Sylfaen"/>
                <w:sz w:val="20"/>
                <w:szCs w:val="20"/>
              </w:rPr>
              <w:t>23.</w:t>
            </w:r>
            <w:proofErr w:type="gramStart"/>
            <w:r w:rsidRPr="003C6634">
              <w:rPr>
                <w:rFonts w:ascii="GHEA Grapalat" w:hAnsi="GHEA Grapalat" w:cs="Sylfaen"/>
                <w:sz w:val="20"/>
                <w:szCs w:val="20"/>
                <w:lang w:val="hy-AM"/>
              </w:rPr>
              <w:t>գ</w:t>
            </w:r>
            <w:r w:rsidRPr="003C6634">
              <w:rPr>
                <w:rFonts w:ascii="GHEA Grapalat" w:hAnsi="GHEA Grapalat" w:cs="Sylfaen"/>
                <w:sz w:val="20"/>
                <w:szCs w:val="20"/>
              </w:rPr>
              <w:t>.Կատարման</w:t>
            </w:r>
            <w:proofErr w:type="gramEnd"/>
            <w:r w:rsidRPr="003C6634">
              <w:rPr>
                <w:rFonts w:ascii="GHEA Grapalat" w:hAnsi="GHEA Grapalat" w:cs="Sylfaen"/>
                <w:sz w:val="20"/>
                <w:szCs w:val="20"/>
              </w:rPr>
              <w:t xml:space="preserve">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rsidR="00FE7D71" w:rsidRPr="003C6634" w:rsidRDefault="00FE7D71" w:rsidP="00D90460">
            <w:pPr>
              <w:rPr>
                <w:rFonts w:ascii="GHEA Grapalat" w:hAnsi="GHEA Grapalat" w:cs="Sylfaen"/>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Arial"/>
                <w:sz w:val="20"/>
                <w:szCs w:val="20"/>
              </w:rPr>
            </w:pPr>
          </w:p>
        </w:tc>
      </w:tr>
    </w:tbl>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rPr>
          <w:rFonts w:ascii="GHEA Grapalat" w:hAnsi="GHEA Grapalat"/>
          <w:vanish/>
        </w:rPr>
      </w:pPr>
    </w:p>
    <w:p w:rsidR="00FE7D71" w:rsidRPr="003C6634" w:rsidRDefault="00FE7D71" w:rsidP="00FE7D71">
      <w:pPr>
        <w:jc w:val="center"/>
        <w:rPr>
          <w:rFonts w:ascii="GHEA Grapalat" w:hAnsi="GHEA Grapalat"/>
          <w:b/>
          <w:sz w:val="22"/>
          <w:szCs w:val="22"/>
        </w:rPr>
      </w:pPr>
    </w:p>
    <w:p w:rsidR="00FE7D71" w:rsidRPr="003C6634" w:rsidRDefault="00FE7D71" w:rsidP="00FE7D71">
      <w:pPr>
        <w:jc w:val="center"/>
        <w:rPr>
          <w:rFonts w:ascii="GHEA Grapalat" w:hAnsi="GHEA Grapalat"/>
          <w:b/>
          <w:sz w:val="22"/>
          <w:szCs w:val="22"/>
          <w:lang w:val="nl-NL"/>
        </w:rPr>
      </w:pPr>
      <w:r w:rsidRPr="003C6634">
        <w:rPr>
          <w:rFonts w:ascii="GHEA Grapalat" w:hAnsi="GHEA Grapalat"/>
          <w:b/>
          <w:sz w:val="22"/>
          <w:szCs w:val="22"/>
        </w:rPr>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rsidR="00FE7D71" w:rsidRPr="003C6634" w:rsidRDefault="00FE7D71" w:rsidP="00FE7D7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Նշված դաշտի/</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5</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FE7D71" w:rsidRPr="00D04508"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ոչ 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D04508"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7D71" w:rsidRPr="00E310C0" w:rsidRDefault="00FE7D71" w:rsidP="00D90460">
            <w:pPr>
              <w:jc w:val="center"/>
              <w:rPr>
                <w:rFonts w:ascii="GHEA Grapalat" w:hAnsi="GHEA Grapalat"/>
                <w:sz w:val="20"/>
                <w:szCs w:val="20"/>
                <w:lang w:val="hy-AM"/>
              </w:rPr>
            </w:pPr>
            <w:r w:rsidRPr="00E310C0">
              <w:rPr>
                <w:rFonts w:ascii="GHEA Grapalat" w:hAnsi="GHEA Grapalat"/>
                <w:sz w:val="20"/>
                <w:szCs w:val="20"/>
                <w:lang w:val="hy-AM"/>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C663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FE7D71" w:rsidRPr="00D04508"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Del="0010680B" w:rsidRDefault="00FE7D71" w:rsidP="00D90460">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FE7D71" w:rsidRPr="00D04508"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r>
      <w:tr w:rsidR="00FE7D71" w:rsidRPr="00D04508"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բանկ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0E391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0E3911"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0E3911" w:rsidRDefault="00FE7D71" w:rsidP="00D90460">
            <w:pPr>
              <w:jc w:val="center"/>
              <w:rPr>
                <w:rFonts w:ascii="GHEA Grapalat" w:hAnsi="GHEA Grapalat"/>
                <w:sz w:val="20"/>
                <w:szCs w:val="20"/>
              </w:rPr>
            </w:pPr>
          </w:p>
        </w:tc>
      </w:tr>
    </w:tbl>
    <w:p w:rsidR="00FE7D71" w:rsidRPr="000F4414"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7956EC" w:rsidRDefault="007956EC"/>
    <w:sectPr w:rsidR="007956EC" w:rsidSect="00D9046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82" w:rsidRDefault="00872382" w:rsidP="00FE7D71">
      <w:r>
        <w:separator/>
      </w:r>
    </w:p>
  </w:endnote>
  <w:endnote w:type="continuationSeparator" w:id="0">
    <w:p w:rsidR="00872382" w:rsidRDefault="00872382" w:rsidP="00F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82" w:rsidRDefault="00872382" w:rsidP="00FE7D71">
      <w:r>
        <w:separator/>
      </w:r>
    </w:p>
  </w:footnote>
  <w:footnote w:type="continuationSeparator" w:id="0">
    <w:p w:rsidR="00872382" w:rsidRDefault="00872382" w:rsidP="00FE7D71">
      <w:r>
        <w:continuationSeparator/>
      </w:r>
    </w:p>
  </w:footnote>
  <w:footnote w:id="1">
    <w:p w:rsidR="00B37068" w:rsidRPr="00487C95" w:rsidDel="00CA447A" w:rsidRDefault="00B37068" w:rsidP="00FE7D71">
      <w:pPr>
        <w:pStyle w:val="FootnoteText"/>
        <w:jc w:val="both"/>
        <w:rPr>
          <w:del w:id="4"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B37068" w:rsidRPr="0027052A" w:rsidRDefault="00B37068" w:rsidP="00FE7D71">
      <w:pPr>
        <w:pStyle w:val="FootnoteText"/>
        <w:rPr>
          <w:lang w:val="en-US"/>
        </w:rPr>
      </w:pPr>
      <w:r w:rsidRPr="001E4EB8">
        <w:rPr>
          <w:rStyle w:val="FootnoteReference"/>
          <w:color w:val="FFFFFF"/>
        </w:rPr>
        <w:footnoteRef/>
      </w:r>
      <w:r>
        <w:t xml:space="preserve"> </w:t>
      </w:r>
    </w:p>
  </w:footnote>
  <w:footnote w:id="3">
    <w:p w:rsidR="00B37068" w:rsidRPr="00A10D1E" w:rsidRDefault="00B37068" w:rsidP="00FE7D71">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B37068" w:rsidRPr="00EC2CDE" w:rsidRDefault="00B37068" w:rsidP="00FE7D71">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rsidR="00B37068" w:rsidRPr="00CB726E" w:rsidDel="00A12D39" w:rsidRDefault="00B37068" w:rsidP="00FE7D71">
      <w:pPr>
        <w:pStyle w:val="FootnoteText"/>
        <w:rPr>
          <w:del w:id="12" w:author="Sergey Shahnazaryan" w:date="2019-05-21T09:55:00Z"/>
          <w:rFonts w:ascii="GHEA Grapalat" w:hAnsi="GHEA Grapalat"/>
          <w:i/>
          <w:sz w:val="16"/>
          <w:szCs w:val="16"/>
          <w:lang w:val="af-ZA"/>
        </w:rPr>
      </w:pPr>
    </w:p>
    <w:p w:rsidR="00B37068" w:rsidRPr="009F413B" w:rsidDel="00A12D39" w:rsidRDefault="00B37068" w:rsidP="00FE7D71">
      <w:pPr>
        <w:pStyle w:val="FootnoteText"/>
        <w:rPr>
          <w:del w:id="13" w:author="Sergey Shahnazaryan" w:date="2019-05-21T09:55:00Z"/>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37068" w:rsidRPr="00F57AA8" w:rsidRDefault="00B37068" w:rsidP="00FE7D71">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B37068" w:rsidRPr="00CB726E" w:rsidDel="00A12D39" w:rsidRDefault="00B37068" w:rsidP="00FE7D71">
      <w:pPr>
        <w:pStyle w:val="FootnoteText"/>
        <w:rPr>
          <w:del w:id="14" w:author="Sergey Shahnazaryan" w:date="2019-05-21T09:55:00Z"/>
          <w:rFonts w:ascii="GHEA Grapalat" w:hAnsi="GHEA Grapalat"/>
          <w:i/>
          <w:sz w:val="16"/>
          <w:szCs w:val="16"/>
          <w:lang w:val="af-ZA"/>
        </w:rPr>
      </w:pPr>
    </w:p>
  </w:footnote>
  <w:footnote w:id="6">
    <w:p w:rsidR="00B37068" w:rsidRDefault="00B37068" w:rsidP="00FE7D71">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B37068" w:rsidRPr="0015088E" w:rsidRDefault="00B37068" w:rsidP="00FE7D7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37068" w:rsidRPr="0015088E" w:rsidDel="00A12D39" w:rsidRDefault="00B37068" w:rsidP="00FE7D71">
      <w:pPr>
        <w:rPr>
          <w:del w:id="15" w:author="Sergey Shahnazaryan" w:date="2019-05-21T09:56:00Z"/>
          <w:rFonts w:ascii="GHEA Grapalat" w:hAnsi="GHEA Grapalat" w:cs="Sylfaen"/>
          <w:i/>
          <w:sz w:val="16"/>
          <w:szCs w:val="16"/>
          <w:lang w:eastAsia="ru-RU"/>
        </w:rPr>
      </w:pPr>
    </w:p>
    <w:p w:rsidR="00B37068" w:rsidDel="00A12D39" w:rsidRDefault="00B37068" w:rsidP="00FE7D71">
      <w:pPr>
        <w:pStyle w:val="FootnoteText"/>
        <w:rPr>
          <w:del w:id="16" w:author="Sergey Shahnazaryan" w:date="2019-05-21T09:56:00Z"/>
          <w:rFonts w:ascii="GHEA Grapalat" w:hAnsi="GHEA Grapalat"/>
          <w:i/>
          <w:sz w:val="16"/>
          <w:szCs w:val="16"/>
          <w:lang w:val="en-US"/>
        </w:rPr>
      </w:pPr>
    </w:p>
    <w:p w:rsidR="00B37068" w:rsidRPr="004A3051" w:rsidDel="00A12D39" w:rsidRDefault="00B37068" w:rsidP="00FE7D71">
      <w:pPr>
        <w:pStyle w:val="FootnoteText"/>
        <w:rPr>
          <w:del w:id="17" w:author="Sergey Shahnazaryan" w:date="2019-05-21T09:56:00Z"/>
          <w:i/>
          <w:lang w:val="en-US"/>
        </w:rPr>
      </w:pPr>
    </w:p>
  </w:footnote>
  <w:footnote w:id="7">
    <w:p w:rsidR="00B37068" w:rsidRPr="008236CB" w:rsidRDefault="00B37068" w:rsidP="00FE7D71">
      <w:pPr>
        <w:pStyle w:val="FootnoteText"/>
        <w:rPr>
          <w:lang w:val="en-US"/>
        </w:rPr>
      </w:pPr>
      <w:r w:rsidRPr="001E4EB8">
        <w:rPr>
          <w:rStyle w:val="FootnoteReference"/>
          <w:color w:val="FFFFFF"/>
        </w:rPr>
        <w:footnoteRef/>
      </w:r>
      <w:r>
        <w:rPr>
          <w:vertAlign w:val="superscript"/>
          <w:lang w:val="en-US"/>
        </w:rPr>
        <w:t>17</w:t>
      </w:r>
      <w:ins w:id="18"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B37068" w:rsidDel="00B639F8" w:rsidRDefault="00B37068" w:rsidP="00FE7D71">
      <w:pPr>
        <w:pStyle w:val="FootnoteText"/>
        <w:rPr>
          <w:del w:id="19" w:author="Sergey Shahnazaryan" w:date="2019-05-21T10:37:00Z"/>
        </w:rPr>
      </w:pPr>
    </w:p>
  </w:footnote>
  <w:footnote w:id="9">
    <w:p w:rsidR="00B37068" w:rsidRPr="006411BD" w:rsidRDefault="00B37068" w:rsidP="00FE7D71">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B37068" w:rsidRPr="009F413B" w:rsidDel="007B7E54" w:rsidRDefault="00B37068" w:rsidP="00FE7D71">
      <w:pPr>
        <w:pStyle w:val="FootnoteText"/>
        <w:jc w:val="both"/>
        <w:rPr>
          <w:del w:id="20" w:author="Sergey Shahnazaryan" w:date="2019-05-21T10:44:00Z"/>
          <w:lang w:val="hy-AM"/>
        </w:rPr>
      </w:pPr>
      <w:r>
        <w:rPr>
          <w:rStyle w:val="FootnoteReference"/>
        </w:rPr>
        <w:footnoteRef/>
      </w:r>
      <w:r w:rsidRPr="00FD0A95">
        <w:rPr>
          <w:rFonts w:ascii="GHEA Grapalat" w:hAnsi="GHEA Grapalat"/>
          <w:i/>
          <w:sz w:val="16"/>
          <w:szCs w:val="24"/>
          <w:lang w:val="hy-AM" w:eastAsia="en-US"/>
        </w:rPr>
        <w:t>Սույն կետը հանվում է</w:t>
      </w:r>
      <w:r w:rsidRPr="009F413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B37068" w:rsidRPr="009F413B" w:rsidRDefault="00B37068">
      <w:pPr>
        <w:rPr>
          <w:lang w:val="hy-AM"/>
        </w:rPr>
      </w:pPr>
      <w:r>
        <w:rPr>
          <w:rStyle w:val="FootnoteReference"/>
        </w:rPr>
        <w:footnoteRef/>
      </w:r>
      <w:r w:rsidRPr="009F413B">
        <w:rPr>
          <w:vertAlign w:val="superscript"/>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98"/>
    <w:rsid w:val="00037DD0"/>
    <w:rsid w:val="001138D9"/>
    <w:rsid w:val="001F780B"/>
    <w:rsid w:val="0021671F"/>
    <w:rsid w:val="002816B9"/>
    <w:rsid w:val="003F66E0"/>
    <w:rsid w:val="004444DA"/>
    <w:rsid w:val="00673158"/>
    <w:rsid w:val="0069596D"/>
    <w:rsid w:val="007956EC"/>
    <w:rsid w:val="00872382"/>
    <w:rsid w:val="00976A41"/>
    <w:rsid w:val="009A71B1"/>
    <w:rsid w:val="009B5D18"/>
    <w:rsid w:val="009F413B"/>
    <w:rsid w:val="00B37068"/>
    <w:rsid w:val="00B67299"/>
    <w:rsid w:val="00B810F0"/>
    <w:rsid w:val="00BE7F20"/>
    <w:rsid w:val="00BF50BA"/>
    <w:rsid w:val="00C32DE6"/>
    <w:rsid w:val="00C92C98"/>
    <w:rsid w:val="00D04508"/>
    <w:rsid w:val="00D90460"/>
    <w:rsid w:val="00D91987"/>
    <w:rsid w:val="00E218D3"/>
    <w:rsid w:val="00F9676B"/>
    <w:rsid w:val="00FB0914"/>
    <w:rsid w:val="00FE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E4EA-F948-4B59-BC77-7F762EF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D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7D7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E7D7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E7D7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E7D71"/>
    <w:pPr>
      <w:keepNext/>
      <w:outlineLvl w:val="3"/>
    </w:pPr>
    <w:rPr>
      <w:rFonts w:ascii="Arial LatArm" w:hAnsi="Arial LatArm"/>
      <w:i/>
      <w:sz w:val="18"/>
      <w:szCs w:val="20"/>
    </w:rPr>
  </w:style>
  <w:style w:type="paragraph" w:styleId="Heading5">
    <w:name w:val="heading 5"/>
    <w:basedOn w:val="Normal"/>
    <w:next w:val="Normal"/>
    <w:link w:val="Heading5Char"/>
    <w:qFormat/>
    <w:rsid w:val="00FE7D7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E7D7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E7D7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E7D7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E7D7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D7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E7D7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E7D7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7D7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E7D7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E7D7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E7D7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D7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7D7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E7D7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7D71"/>
    <w:rPr>
      <w:rFonts w:ascii="Arial LatArm" w:eastAsia="Times New Roman" w:hAnsi="Arial LatArm" w:cs="Times New Roman"/>
      <w:i/>
      <w:sz w:val="20"/>
      <w:szCs w:val="20"/>
      <w:lang w:val="en-AU"/>
    </w:rPr>
  </w:style>
  <w:style w:type="paragraph" w:styleId="Footer">
    <w:name w:val="footer"/>
    <w:basedOn w:val="Normal"/>
    <w:link w:val="FooterChar"/>
    <w:rsid w:val="00FE7D71"/>
    <w:pPr>
      <w:tabs>
        <w:tab w:val="center" w:pos="4320"/>
        <w:tab w:val="right" w:pos="8640"/>
      </w:tabs>
    </w:pPr>
    <w:rPr>
      <w:sz w:val="20"/>
      <w:szCs w:val="20"/>
    </w:rPr>
  </w:style>
  <w:style w:type="character" w:customStyle="1" w:styleId="FooterChar">
    <w:name w:val="Footer Char"/>
    <w:basedOn w:val="DefaultParagraphFont"/>
    <w:link w:val="Footer"/>
    <w:rsid w:val="00FE7D7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E7D71"/>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FE7D71"/>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FE7D7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E7D7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E7D7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E7D71"/>
    <w:rPr>
      <w:rFonts w:ascii="Baltica" w:eastAsia="Times New Roman" w:hAnsi="Baltica" w:cs="Times New Roman"/>
      <w:sz w:val="20"/>
      <w:szCs w:val="20"/>
      <w:lang w:val="af-ZA"/>
    </w:rPr>
  </w:style>
  <w:style w:type="paragraph" w:customStyle="1" w:styleId="Char">
    <w:name w:val="Char"/>
    <w:basedOn w:val="Normal"/>
    <w:semiHidden/>
    <w:rsid w:val="00FE7D71"/>
    <w:pPr>
      <w:spacing w:after="160" w:line="360" w:lineRule="auto"/>
      <w:ind w:firstLine="709"/>
      <w:jc w:val="both"/>
    </w:pPr>
    <w:rPr>
      <w:rFonts w:ascii="Arial AMU" w:hAnsi="Arial AMU" w:cs="Arial"/>
      <w:sz w:val="22"/>
      <w:szCs w:val="20"/>
    </w:rPr>
  </w:style>
  <w:style w:type="paragraph" w:customStyle="1" w:styleId="Default">
    <w:name w:val="Default"/>
    <w:rsid w:val="00FE7D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E7D71"/>
    <w:rPr>
      <w:rFonts w:ascii="Tahoma" w:hAnsi="Tahoma"/>
      <w:sz w:val="16"/>
      <w:szCs w:val="16"/>
      <w:lang w:val="x-none" w:eastAsia="x-none"/>
    </w:rPr>
  </w:style>
  <w:style w:type="character" w:customStyle="1" w:styleId="BalloonTextChar">
    <w:name w:val="Balloon Text Char"/>
    <w:basedOn w:val="DefaultParagraphFont"/>
    <w:link w:val="BalloonText"/>
    <w:rsid w:val="00FE7D71"/>
    <w:rPr>
      <w:rFonts w:ascii="Tahoma" w:eastAsia="Times New Roman" w:hAnsi="Tahoma" w:cs="Times New Roman"/>
      <w:sz w:val="16"/>
      <w:szCs w:val="16"/>
      <w:lang w:val="x-none" w:eastAsia="x-none"/>
    </w:rPr>
  </w:style>
  <w:style w:type="character" w:styleId="Hyperlink">
    <w:name w:val="Hyperlink"/>
    <w:rsid w:val="00FE7D71"/>
    <w:rPr>
      <w:color w:val="0000FF"/>
      <w:u w:val="single"/>
    </w:rPr>
  </w:style>
  <w:style w:type="character" w:customStyle="1" w:styleId="CharChar1">
    <w:name w:val="Char Char1"/>
    <w:locked/>
    <w:rsid w:val="00FE7D71"/>
    <w:rPr>
      <w:rFonts w:ascii="Arial LatArm" w:hAnsi="Arial LatArm"/>
      <w:i/>
      <w:lang w:val="en-AU" w:eastAsia="en-US" w:bidi="ar-SA"/>
    </w:rPr>
  </w:style>
  <w:style w:type="paragraph" w:styleId="BodyText">
    <w:name w:val="Body Text"/>
    <w:basedOn w:val="Normal"/>
    <w:link w:val="BodyTextChar"/>
    <w:rsid w:val="00FE7D71"/>
    <w:pPr>
      <w:spacing w:after="120"/>
    </w:pPr>
  </w:style>
  <w:style w:type="character" w:customStyle="1" w:styleId="BodyTextChar">
    <w:name w:val="Body Text Char"/>
    <w:basedOn w:val="DefaultParagraphFont"/>
    <w:link w:val="BodyText"/>
    <w:rsid w:val="00FE7D7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E7D71"/>
    <w:pPr>
      <w:ind w:left="240" w:hanging="240"/>
    </w:pPr>
  </w:style>
  <w:style w:type="paragraph" w:styleId="IndexHeading">
    <w:name w:val="index heading"/>
    <w:basedOn w:val="Normal"/>
    <w:next w:val="Index1"/>
    <w:semiHidden/>
    <w:rsid w:val="00FE7D71"/>
    <w:rPr>
      <w:sz w:val="20"/>
      <w:szCs w:val="20"/>
      <w:lang w:val="en-AU" w:eastAsia="ru-RU"/>
    </w:rPr>
  </w:style>
  <w:style w:type="paragraph" w:styleId="Header">
    <w:name w:val="header"/>
    <w:basedOn w:val="Normal"/>
    <w:link w:val="HeaderChar"/>
    <w:rsid w:val="00FE7D7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E7D7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7D7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E7D71"/>
    <w:rPr>
      <w:rFonts w:ascii="Arial LatArm" w:eastAsia="Times New Roman" w:hAnsi="Arial LatArm" w:cs="Times New Roman"/>
      <w:sz w:val="20"/>
      <w:szCs w:val="20"/>
      <w:lang w:val="en-US" w:eastAsia="ru-RU"/>
    </w:rPr>
  </w:style>
  <w:style w:type="paragraph" w:styleId="Title">
    <w:name w:val="Title"/>
    <w:basedOn w:val="Normal"/>
    <w:link w:val="TitleChar"/>
    <w:qFormat/>
    <w:rsid w:val="00FE7D71"/>
    <w:pPr>
      <w:jc w:val="center"/>
    </w:pPr>
    <w:rPr>
      <w:rFonts w:ascii="Arial Armenian" w:hAnsi="Arial Armenian"/>
      <w:szCs w:val="20"/>
    </w:rPr>
  </w:style>
  <w:style w:type="character" w:customStyle="1" w:styleId="TitleChar">
    <w:name w:val="Title Char"/>
    <w:basedOn w:val="DefaultParagraphFont"/>
    <w:link w:val="Title"/>
    <w:rsid w:val="00FE7D71"/>
    <w:rPr>
      <w:rFonts w:ascii="Arial Armenian" w:eastAsia="Times New Roman" w:hAnsi="Arial Armenian" w:cs="Times New Roman"/>
      <w:sz w:val="24"/>
      <w:szCs w:val="20"/>
      <w:lang w:val="en-US"/>
    </w:rPr>
  </w:style>
  <w:style w:type="character" w:styleId="PageNumber">
    <w:name w:val="page number"/>
    <w:basedOn w:val="DefaultParagraphFont"/>
    <w:rsid w:val="00FE7D71"/>
  </w:style>
  <w:style w:type="paragraph" w:styleId="FootnoteText">
    <w:name w:val="footnote text"/>
    <w:basedOn w:val="Normal"/>
    <w:link w:val="FootnoteTextChar"/>
    <w:semiHidden/>
    <w:rsid w:val="00FE7D7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E7D7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7D71"/>
    <w:pPr>
      <w:spacing w:after="160" w:line="240" w:lineRule="exact"/>
    </w:pPr>
    <w:rPr>
      <w:rFonts w:ascii="Arial" w:hAnsi="Arial" w:cs="Arial"/>
      <w:sz w:val="20"/>
      <w:szCs w:val="20"/>
    </w:rPr>
  </w:style>
  <w:style w:type="paragraph" w:customStyle="1" w:styleId="norm">
    <w:name w:val="norm"/>
    <w:basedOn w:val="Normal"/>
    <w:rsid w:val="00FE7D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7D71"/>
    <w:rPr>
      <w:rFonts w:ascii="Arial Armenian" w:hAnsi="Arial Armenian"/>
      <w:sz w:val="22"/>
      <w:lang w:val="en-US" w:eastAsia="ru-RU" w:bidi="ar-SA"/>
    </w:rPr>
  </w:style>
  <w:style w:type="character" w:customStyle="1" w:styleId="CharCharChar">
    <w:name w:val="Char Char Char"/>
    <w:rsid w:val="00FE7D71"/>
    <w:rPr>
      <w:rFonts w:ascii="Arial LatArm" w:hAnsi="Arial LatArm"/>
      <w:sz w:val="24"/>
      <w:lang w:eastAsia="ru-RU"/>
    </w:rPr>
  </w:style>
  <w:style w:type="paragraph" w:styleId="NormalWeb">
    <w:name w:val="Normal (Web)"/>
    <w:basedOn w:val="Normal"/>
    <w:rsid w:val="00FE7D71"/>
    <w:pPr>
      <w:spacing w:before="100" w:beforeAutospacing="1" w:after="100" w:afterAutospacing="1"/>
    </w:pPr>
  </w:style>
  <w:style w:type="character" w:styleId="Strong">
    <w:name w:val="Strong"/>
    <w:qFormat/>
    <w:rsid w:val="00FE7D71"/>
    <w:rPr>
      <w:b/>
      <w:bCs/>
    </w:rPr>
  </w:style>
  <w:style w:type="character" w:styleId="FootnoteReference">
    <w:name w:val="footnote reference"/>
    <w:semiHidden/>
    <w:rsid w:val="00FE7D71"/>
    <w:rPr>
      <w:vertAlign w:val="superscript"/>
    </w:rPr>
  </w:style>
  <w:style w:type="character" w:customStyle="1" w:styleId="CharChar22">
    <w:name w:val="Char Char22"/>
    <w:rsid w:val="00FE7D71"/>
    <w:rPr>
      <w:rFonts w:ascii="Arial Armenian" w:hAnsi="Arial Armenian"/>
      <w:sz w:val="28"/>
      <w:lang w:val="en-US"/>
    </w:rPr>
  </w:style>
  <w:style w:type="character" w:customStyle="1" w:styleId="CharChar20">
    <w:name w:val="Char Char20"/>
    <w:rsid w:val="00FE7D71"/>
    <w:rPr>
      <w:rFonts w:ascii="Times LatArm" w:hAnsi="Times LatArm"/>
      <w:b/>
      <w:sz w:val="28"/>
      <w:lang w:val="en-US"/>
    </w:rPr>
  </w:style>
  <w:style w:type="character" w:customStyle="1" w:styleId="CharChar16">
    <w:name w:val="Char Char16"/>
    <w:rsid w:val="00FE7D71"/>
    <w:rPr>
      <w:rFonts w:ascii="Times Armenian" w:hAnsi="Times Armenian"/>
      <w:b/>
      <w:lang w:val="hy-AM"/>
    </w:rPr>
  </w:style>
  <w:style w:type="character" w:customStyle="1" w:styleId="CharChar15">
    <w:name w:val="Char Char15"/>
    <w:rsid w:val="00FE7D71"/>
    <w:rPr>
      <w:rFonts w:ascii="Times Armenian" w:hAnsi="Times Armenian"/>
      <w:i/>
      <w:lang w:val="nl-NL"/>
    </w:rPr>
  </w:style>
  <w:style w:type="character" w:customStyle="1" w:styleId="CharChar13">
    <w:name w:val="Char Char13"/>
    <w:rsid w:val="00FE7D71"/>
    <w:rPr>
      <w:rFonts w:ascii="Arial Armenian" w:hAnsi="Arial Armenian"/>
      <w:lang w:val="en-US"/>
    </w:rPr>
  </w:style>
  <w:style w:type="character" w:styleId="CommentReference">
    <w:name w:val="annotation reference"/>
    <w:semiHidden/>
    <w:rsid w:val="00FE7D71"/>
    <w:rPr>
      <w:sz w:val="16"/>
      <w:szCs w:val="16"/>
    </w:rPr>
  </w:style>
  <w:style w:type="paragraph" w:styleId="CommentText">
    <w:name w:val="annotation text"/>
    <w:basedOn w:val="Normal"/>
    <w:link w:val="CommentTextChar"/>
    <w:semiHidden/>
    <w:rsid w:val="00FE7D71"/>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FE7D71"/>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7D71"/>
    <w:rPr>
      <w:b/>
      <w:bCs/>
    </w:rPr>
  </w:style>
  <w:style w:type="character" w:customStyle="1" w:styleId="CommentSubjectChar">
    <w:name w:val="Comment Subject Char"/>
    <w:basedOn w:val="CommentTextChar"/>
    <w:link w:val="CommentSubject"/>
    <w:semiHidden/>
    <w:rsid w:val="00FE7D71"/>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7D7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E7D71"/>
    <w:rPr>
      <w:rFonts w:ascii="Times Armenian" w:eastAsia="Times New Roman" w:hAnsi="Times Armenian" w:cs="Times New Roman"/>
      <w:sz w:val="20"/>
      <w:szCs w:val="20"/>
      <w:lang w:val="en-US" w:eastAsia="ru-RU"/>
    </w:rPr>
  </w:style>
  <w:style w:type="character" w:styleId="EndnoteReference">
    <w:name w:val="endnote reference"/>
    <w:semiHidden/>
    <w:rsid w:val="00FE7D71"/>
    <w:rPr>
      <w:vertAlign w:val="superscript"/>
    </w:rPr>
  </w:style>
  <w:style w:type="paragraph" w:styleId="DocumentMap">
    <w:name w:val="Document Map"/>
    <w:basedOn w:val="Normal"/>
    <w:link w:val="DocumentMapChar"/>
    <w:semiHidden/>
    <w:rsid w:val="00FE7D7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E7D71"/>
    <w:rPr>
      <w:rFonts w:ascii="Tahoma" w:eastAsia="Times New Roman" w:hAnsi="Tahoma" w:cs="Tahoma"/>
      <w:sz w:val="20"/>
      <w:szCs w:val="20"/>
      <w:shd w:val="clear" w:color="auto" w:fill="000080"/>
      <w:lang w:val="en-US" w:eastAsia="ru-RU"/>
    </w:rPr>
  </w:style>
  <w:style w:type="paragraph" w:styleId="Revision">
    <w:name w:val="Revision"/>
    <w:hidden/>
    <w:semiHidden/>
    <w:rsid w:val="00FE7D7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FE7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E7D71"/>
    <w:pPr>
      <w:spacing w:after="160" w:line="240" w:lineRule="exact"/>
    </w:pPr>
    <w:rPr>
      <w:rFonts w:ascii="Verdana" w:hAnsi="Verdana"/>
      <w:sz w:val="20"/>
      <w:szCs w:val="20"/>
    </w:rPr>
  </w:style>
  <w:style w:type="paragraph" w:customStyle="1" w:styleId="Style2">
    <w:name w:val="Style2"/>
    <w:basedOn w:val="Normal"/>
    <w:rsid w:val="00FE7D71"/>
    <w:pPr>
      <w:jc w:val="center"/>
    </w:pPr>
    <w:rPr>
      <w:rFonts w:ascii="Arial Armenian" w:hAnsi="Arial Armenian"/>
      <w:w w:val="90"/>
      <w:sz w:val="22"/>
      <w:szCs w:val="20"/>
      <w:lang w:eastAsia="ru-RU"/>
    </w:rPr>
  </w:style>
  <w:style w:type="character" w:customStyle="1" w:styleId="CharChar23">
    <w:name w:val="Char Char23"/>
    <w:rsid w:val="00FE7D71"/>
    <w:rPr>
      <w:rFonts w:ascii="Arial Armenian" w:hAnsi="Arial Armenian"/>
      <w:sz w:val="28"/>
      <w:lang w:val="en-US" w:eastAsia="ru-RU" w:bidi="ar-SA"/>
    </w:rPr>
  </w:style>
  <w:style w:type="character" w:customStyle="1" w:styleId="CharChar21">
    <w:name w:val="Char Char21"/>
    <w:rsid w:val="00FE7D7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E7D71"/>
    <w:pPr>
      <w:ind w:left="720"/>
    </w:pPr>
    <w:rPr>
      <w:rFonts w:ascii="Times Armenian" w:hAnsi="Times Armenian"/>
      <w:lang w:val="x-none" w:eastAsia="ru-RU"/>
    </w:rPr>
  </w:style>
  <w:style w:type="character" w:customStyle="1" w:styleId="CharChar25">
    <w:name w:val="Char Char25"/>
    <w:rsid w:val="00FE7D71"/>
    <w:rPr>
      <w:rFonts w:ascii="Arial Armenian" w:hAnsi="Arial Armenian"/>
      <w:sz w:val="28"/>
      <w:lang w:val="en-US" w:eastAsia="ru-RU" w:bidi="ar-SA"/>
    </w:rPr>
  </w:style>
  <w:style w:type="character" w:customStyle="1" w:styleId="CharChar24">
    <w:name w:val="Char Char24"/>
    <w:rsid w:val="00FE7D71"/>
    <w:rPr>
      <w:rFonts w:ascii="Arial LatArm" w:hAnsi="Arial LatArm"/>
      <w:b/>
      <w:color w:val="0000FF"/>
      <w:lang w:val="en-US" w:eastAsia="ru-RU" w:bidi="ar-SA"/>
    </w:rPr>
  </w:style>
  <w:style w:type="paragraph" w:styleId="BlockText">
    <w:name w:val="Block Text"/>
    <w:basedOn w:val="Normal"/>
    <w:rsid w:val="00FE7D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E7D7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E7D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E7D71"/>
    <w:pPr>
      <w:widowControl w:val="0"/>
      <w:bidi/>
      <w:adjustRightInd w:val="0"/>
      <w:spacing w:after="160" w:line="240" w:lineRule="exact"/>
    </w:pPr>
    <w:rPr>
      <w:sz w:val="20"/>
      <w:szCs w:val="20"/>
      <w:lang w:val="en-GB" w:eastAsia="ru-RU" w:bidi="he-IL"/>
    </w:rPr>
  </w:style>
  <w:style w:type="paragraph" w:customStyle="1" w:styleId="xl63">
    <w:name w:val="xl63"/>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E7D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E7D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E7D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E7D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E7D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E7D71"/>
    <w:pPr>
      <w:spacing w:before="100" w:beforeAutospacing="1" w:after="100" w:afterAutospacing="1"/>
    </w:pPr>
    <w:rPr>
      <w:rFonts w:eastAsia="Arial Unicode MS"/>
      <w:sz w:val="16"/>
      <w:szCs w:val="16"/>
    </w:rPr>
  </w:style>
  <w:style w:type="paragraph" w:customStyle="1" w:styleId="font13">
    <w:name w:val="font13"/>
    <w:basedOn w:val="Normal"/>
    <w:rsid w:val="00FE7D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E7D7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E7D71"/>
    <w:pPr>
      <w:suppressAutoHyphens/>
      <w:spacing w:line="100" w:lineRule="atLeast"/>
    </w:pPr>
    <w:rPr>
      <w:kern w:val="1"/>
      <w:sz w:val="20"/>
      <w:szCs w:val="20"/>
      <w:lang w:val="en-AU" w:eastAsia="ar-SA"/>
    </w:rPr>
  </w:style>
  <w:style w:type="character" w:styleId="FollowedHyperlink">
    <w:name w:val="FollowedHyperlink"/>
    <w:rsid w:val="00FE7D71"/>
    <w:rPr>
      <w:color w:val="800080"/>
      <w:u w:val="single"/>
    </w:rPr>
  </w:style>
  <w:style w:type="character" w:customStyle="1" w:styleId="CharCharCharChar1">
    <w:name w:val="Char Char Char Char1"/>
    <w:aliases w:val=" Char Char Char Char Char Char"/>
    <w:rsid w:val="00FE7D71"/>
    <w:rPr>
      <w:rFonts w:ascii="Arial LatArm" w:hAnsi="Arial LatArm"/>
      <w:sz w:val="24"/>
      <w:lang w:val="en-US" w:eastAsia="ru-RU" w:bidi="ar-SA"/>
    </w:rPr>
  </w:style>
  <w:style w:type="character" w:customStyle="1" w:styleId="CharChar">
    <w:name w:val="Char Char"/>
    <w:locked/>
    <w:rsid w:val="00FE7D71"/>
    <w:rPr>
      <w:lang w:val="en-US" w:eastAsia="en-US" w:bidi="ar-SA"/>
    </w:rPr>
  </w:style>
  <w:style w:type="paragraph" w:customStyle="1" w:styleId="Char3CharCharChar">
    <w:name w:val="Char3 Char Char Char"/>
    <w:basedOn w:val="Normal"/>
    <w:next w:val="Normal"/>
    <w:semiHidden/>
    <w:rsid w:val="00FE7D7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E7D71"/>
    <w:rPr>
      <w:rFonts w:ascii="Times Armenian" w:eastAsia="Times New Roman" w:hAnsi="Times Armenian" w:cs="Times New Roman"/>
      <w:sz w:val="24"/>
      <w:szCs w:val="24"/>
      <w:lang w:val="x-none" w:eastAsia="ru-RU"/>
    </w:rPr>
  </w:style>
  <w:style w:type="character" w:customStyle="1" w:styleId="CharChar4">
    <w:name w:val="Char Char4"/>
    <w:locked/>
    <w:rsid w:val="00FE7D71"/>
    <w:rPr>
      <w:sz w:val="24"/>
      <w:szCs w:val="24"/>
      <w:lang w:val="en-US" w:eastAsia="en-US" w:bidi="ar-SA"/>
    </w:rPr>
  </w:style>
  <w:style w:type="paragraph" w:customStyle="1" w:styleId="msonormalcxspmiddle">
    <w:name w:val="msonormalcxspmiddle"/>
    <w:basedOn w:val="Normal"/>
    <w:rsid w:val="00FE7D71"/>
    <w:pPr>
      <w:spacing w:before="100" w:beforeAutospacing="1" w:after="100" w:afterAutospacing="1"/>
    </w:pPr>
  </w:style>
  <w:style w:type="character" w:customStyle="1" w:styleId="CharChar5">
    <w:name w:val="Char Char5"/>
    <w:locked/>
    <w:rsid w:val="00FE7D7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41</Pages>
  <Words>14512</Words>
  <Characters>82725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2019-11-15T13:22:00Z</cp:lastPrinted>
  <dcterms:created xsi:type="dcterms:W3CDTF">2019-11-18T20:24:00Z</dcterms:created>
  <dcterms:modified xsi:type="dcterms:W3CDTF">2019-11-19T12:17:00Z</dcterms:modified>
</cp:coreProperties>
</file>